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5676" w14:textId="1E79A4CE" w:rsidR="00E14D55" w:rsidRPr="00E54C05" w:rsidRDefault="00E14D55" w:rsidP="008D2E7A">
      <w:pPr>
        <w:tabs>
          <w:tab w:val="right" w:pos="9072"/>
        </w:tabs>
        <w:rPr>
          <w:rFonts w:ascii="Arial" w:hAnsi="Arial" w:cs="Arial"/>
          <w:sz w:val="22"/>
          <w:szCs w:val="22"/>
          <w:lang w:val="en-CA"/>
        </w:rPr>
      </w:pPr>
      <w:r>
        <w:rPr>
          <w:rFonts w:ascii="Arial" w:hAnsi="Arial" w:cs="Arial"/>
          <w:sz w:val="22"/>
          <w:szCs w:val="22"/>
          <w:lang w:val="en-CA"/>
        </w:rPr>
        <w:t>20</w:t>
      </w:r>
      <w:r w:rsidR="004313E4">
        <w:rPr>
          <w:rFonts w:ascii="Arial" w:hAnsi="Arial" w:cs="Arial"/>
          <w:sz w:val="22"/>
          <w:szCs w:val="22"/>
          <w:lang w:val="en-CA"/>
        </w:rPr>
        <w:t>2</w:t>
      </w:r>
      <w:r>
        <w:rPr>
          <w:rFonts w:ascii="Arial" w:hAnsi="Arial" w:cs="Arial"/>
          <w:sz w:val="22"/>
          <w:szCs w:val="22"/>
          <w:lang w:val="en-CA"/>
        </w:rPr>
        <w:t>6</w:t>
      </w:r>
      <w:r w:rsidRPr="00BA4D48">
        <w:rPr>
          <w:rFonts w:ascii="Arial" w:hAnsi="Arial" w:cs="Arial"/>
          <w:sz w:val="22"/>
          <w:szCs w:val="22"/>
          <w:lang w:val="en-CA"/>
        </w:rPr>
        <w:tab/>
      </w:r>
      <w:r w:rsidR="004313E4">
        <w:rPr>
          <w:rFonts w:ascii="Arial" w:hAnsi="Arial" w:cs="Arial"/>
          <w:sz w:val="22"/>
          <w:szCs w:val="22"/>
          <w:lang w:val="en-CA"/>
        </w:rPr>
        <w:t>Hfx No. 551716</w:t>
      </w:r>
    </w:p>
    <w:p w14:paraId="2CFF99D3" w14:textId="77777777" w:rsidR="00E14D55" w:rsidRPr="00E54C05" w:rsidRDefault="00E14D55" w:rsidP="00E14D55">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2"/>
          <w:szCs w:val="22"/>
          <w:lang w:val="en-CA"/>
        </w:rPr>
      </w:pPr>
    </w:p>
    <w:p w14:paraId="64BD0CE4" w14:textId="77777777" w:rsidR="00E14D55" w:rsidRPr="001447C7" w:rsidRDefault="00E14D55" w:rsidP="001447C7">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sz w:val="22"/>
          <w:szCs w:val="22"/>
          <w:lang w:val="en-CA"/>
        </w:rPr>
      </w:pPr>
    </w:p>
    <w:p w14:paraId="1608DBAE" w14:textId="74C7C9D9" w:rsidR="00E14D55" w:rsidRPr="001447C7" w:rsidRDefault="001447C7" w:rsidP="001447C7">
      <w:pPr>
        <w:jc w:val="center"/>
        <w:rPr>
          <w:rFonts w:ascii="Arial" w:hAnsi="Arial" w:cs="Arial"/>
          <w:b/>
          <w:bCs/>
          <w:sz w:val="22"/>
          <w:szCs w:val="22"/>
          <w:lang w:val="en-CA"/>
        </w:rPr>
      </w:pPr>
      <w:r w:rsidRPr="001447C7">
        <w:rPr>
          <w:rFonts w:ascii="Arial" w:hAnsi="Arial" w:cs="Arial"/>
          <w:b/>
          <w:bCs/>
          <w:sz w:val="22"/>
          <w:szCs w:val="22"/>
          <w:lang w:val="en-CA"/>
        </w:rPr>
        <w:t>SUPREME COURT OF NOVA SCOTIA</w:t>
      </w:r>
    </w:p>
    <w:p w14:paraId="626C5A77" w14:textId="77777777" w:rsidR="001447C7" w:rsidRPr="00E54C05" w:rsidRDefault="001447C7" w:rsidP="00E14D55">
      <w:pPr>
        <w:rPr>
          <w:rFonts w:ascii="Arial" w:hAnsi="Arial" w:cs="Arial"/>
          <w:sz w:val="22"/>
          <w:szCs w:val="22"/>
          <w:lang w:val="en-CA"/>
        </w:rPr>
      </w:pPr>
    </w:p>
    <w:p w14:paraId="2A2E3FB7" w14:textId="77777777" w:rsidR="00047430" w:rsidRPr="00595BAA" w:rsidRDefault="00047430" w:rsidP="00047430">
      <w:pPr>
        <w:rPr>
          <w:rFonts w:ascii="Arial" w:hAnsi="Arial" w:cs="Arial"/>
          <w:bCs/>
          <w:sz w:val="22"/>
          <w:szCs w:val="22"/>
        </w:rPr>
      </w:pPr>
    </w:p>
    <w:p w14:paraId="4B4F1490" w14:textId="77777777" w:rsidR="00047430" w:rsidRDefault="00047430" w:rsidP="00B2015F">
      <w:pPr>
        <w:widowControl w:val="0"/>
        <w:ind w:left="2970" w:hanging="2970"/>
        <w:jc w:val="both"/>
        <w:rPr>
          <w:rFonts w:ascii="Arial" w:hAnsi="Arial" w:cs="Arial"/>
          <w:b/>
          <w:bCs/>
          <w:sz w:val="22"/>
          <w:szCs w:val="22"/>
        </w:rPr>
      </w:pPr>
      <w:r w:rsidRPr="00595BAA">
        <w:rPr>
          <w:rFonts w:ascii="Arial" w:hAnsi="Arial" w:cs="Arial"/>
          <w:b/>
          <w:bCs/>
          <w:sz w:val="22"/>
          <w:szCs w:val="22"/>
        </w:rPr>
        <w:t>IN THE MATTER OF:</w:t>
      </w:r>
      <w:r w:rsidRPr="00595BAA">
        <w:rPr>
          <w:rFonts w:ascii="Arial" w:hAnsi="Arial" w:cs="Arial"/>
          <w:b/>
          <w:bCs/>
          <w:sz w:val="22"/>
          <w:szCs w:val="22"/>
        </w:rPr>
        <w:tab/>
        <w:t xml:space="preserve">The </w:t>
      </w:r>
      <w:r w:rsidRPr="00595BAA">
        <w:rPr>
          <w:rFonts w:ascii="Arial" w:hAnsi="Arial" w:cs="Arial"/>
          <w:b/>
          <w:bCs/>
          <w:i/>
          <w:iCs/>
          <w:sz w:val="22"/>
          <w:szCs w:val="22"/>
        </w:rPr>
        <w:t>Companies Creditors Arrangement Act</w:t>
      </w:r>
      <w:r w:rsidRPr="00595BAA">
        <w:rPr>
          <w:rFonts w:ascii="Arial" w:hAnsi="Arial" w:cs="Arial"/>
          <w:b/>
          <w:bCs/>
          <w:sz w:val="22"/>
          <w:szCs w:val="22"/>
        </w:rPr>
        <w:t>, R.S.C. 1985, c. C- 36, as amended (the “CCAA”)</w:t>
      </w:r>
    </w:p>
    <w:p w14:paraId="33D4C449" w14:textId="77777777" w:rsidR="00047430" w:rsidRPr="00595BAA" w:rsidRDefault="00047430" w:rsidP="00B2015F">
      <w:pPr>
        <w:widowControl w:val="0"/>
        <w:ind w:left="2970" w:hanging="2970"/>
        <w:jc w:val="both"/>
        <w:rPr>
          <w:rFonts w:ascii="Arial" w:hAnsi="Arial" w:cs="Arial"/>
          <w:b/>
          <w:bCs/>
          <w:sz w:val="22"/>
          <w:szCs w:val="22"/>
        </w:rPr>
      </w:pPr>
    </w:p>
    <w:p w14:paraId="047AF48C" w14:textId="77777777" w:rsidR="00047430" w:rsidRPr="00595BAA" w:rsidRDefault="00047430" w:rsidP="00B2015F">
      <w:pPr>
        <w:widowControl w:val="0"/>
        <w:ind w:left="2970" w:hanging="2970"/>
        <w:jc w:val="both"/>
        <w:rPr>
          <w:rFonts w:ascii="Arial" w:hAnsi="Arial" w:cs="Arial"/>
          <w:b/>
          <w:bCs/>
          <w:sz w:val="22"/>
          <w:szCs w:val="22"/>
        </w:rPr>
      </w:pPr>
    </w:p>
    <w:p w14:paraId="7C045208" w14:textId="3A48D00E" w:rsidR="00047430" w:rsidRDefault="00047430" w:rsidP="00B2015F">
      <w:pPr>
        <w:widowControl w:val="0"/>
        <w:ind w:left="2970" w:hanging="2970"/>
        <w:jc w:val="both"/>
        <w:rPr>
          <w:rFonts w:ascii="Arial" w:hAnsi="Arial" w:cs="Arial"/>
          <w:b/>
          <w:bCs/>
          <w:sz w:val="22"/>
          <w:szCs w:val="22"/>
        </w:rPr>
      </w:pPr>
      <w:r w:rsidRPr="00595BAA">
        <w:rPr>
          <w:rFonts w:ascii="Arial" w:hAnsi="Arial" w:cs="Arial"/>
          <w:b/>
          <w:bCs/>
          <w:sz w:val="22"/>
          <w:szCs w:val="22"/>
        </w:rPr>
        <w:t>AND IN THE MATTER OF:</w:t>
      </w:r>
      <w:r w:rsidRPr="00595BAA">
        <w:rPr>
          <w:rFonts w:ascii="Arial" w:hAnsi="Arial" w:cs="Arial"/>
          <w:b/>
          <w:bCs/>
          <w:sz w:val="22"/>
          <w:szCs w:val="22"/>
        </w:rPr>
        <w:tab/>
        <w:t xml:space="preserve">An Application by CFFI Ventures Inc. (the </w:t>
      </w:r>
      <w:r w:rsidR="002A1DDC">
        <w:rPr>
          <w:rFonts w:ascii="Arial" w:hAnsi="Arial" w:cs="Arial"/>
          <w:b/>
          <w:bCs/>
          <w:sz w:val="22"/>
          <w:szCs w:val="22"/>
        </w:rPr>
        <w:t>“</w:t>
      </w:r>
      <w:r w:rsidRPr="00595BAA">
        <w:rPr>
          <w:rFonts w:ascii="Arial" w:hAnsi="Arial" w:cs="Arial"/>
          <w:b/>
          <w:bCs/>
          <w:sz w:val="22"/>
          <w:szCs w:val="22"/>
        </w:rPr>
        <w:t>Applicant”) for creditor protection under s. 11 of the CCAA, and other relief</w:t>
      </w:r>
    </w:p>
    <w:p w14:paraId="4DA08D75" w14:textId="77777777" w:rsidR="00047430" w:rsidRPr="00595BAA" w:rsidRDefault="00047430" w:rsidP="00B2015F">
      <w:pPr>
        <w:widowControl w:val="0"/>
        <w:ind w:left="2970" w:hanging="2970"/>
        <w:jc w:val="both"/>
        <w:rPr>
          <w:rFonts w:ascii="Arial" w:hAnsi="Arial" w:cs="Arial"/>
          <w:b/>
          <w:bCs/>
          <w:sz w:val="22"/>
          <w:szCs w:val="22"/>
        </w:rPr>
      </w:pPr>
    </w:p>
    <w:p w14:paraId="1AE503EA" w14:textId="77777777" w:rsidR="00E14D55" w:rsidRDefault="00E14D55" w:rsidP="00E14D55">
      <w:pPr>
        <w:tabs>
          <w:tab w:val="left" w:pos="720"/>
          <w:tab w:val="left" w:pos="1440"/>
          <w:tab w:val="left" w:pos="2160"/>
          <w:tab w:val="left" w:pos="2880"/>
          <w:tab w:val="left" w:pos="3600"/>
          <w:tab w:val="left" w:pos="4320"/>
          <w:tab w:val="left" w:pos="5040"/>
          <w:tab w:val="left" w:pos="5760"/>
          <w:tab w:val="left" w:pos="6480"/>
        </w:tabs>
        <w:ind w:left="6480" w:hanging="6480"/>
        <w:jc w:val="right"/>
        <w:rPr>
          <w:rFonts w:ascii="Arial" w:hAnsi="Arial" w:cs="Arial"/>
          <w:sz w:val="22"/>
          <w:szCs w:val="22"/>
        </w:rPr>
      </w:pPr>
    </w:p>
    <w:p w14:paraId="5AE29E2A" w14:textId="77777777" w:rsidR="001B1C7F" w:rsidRPr="00047430" w:rsidRDefault="001B1C7F" w:rsidP="00E14D55">
      <w:pPr>
        <w:tabs>
          <w:tab w:val="left" w:pos="720"/>
          <w:tab w:val="left" w:pos="1440"/>
          <w:tab w:val="left" w:pos="2160"/>
          <w:tab w:val="left" w:pos="2880"/>
          <w:tab w:val="left" w:pos="3600"/>
          <w:tab w:val="left" w:pos="4320"/>
          <w:tab w:val="left" w:pos="5040"/>
          <w:tab w:val="left" w:pos="5760"/>
          <w:tab w:val="left" w:pos="6480"/>
        </w:tabs>
        <w:ind w:left="6480" w:hanging="6480"/>
        <w:jc w:val="right"/>
        <w:rPr>
          <w:rFonts w:ascii="Arial" w:hAnsi="Arial" w:cs="Arial"/>
          <w:sz w:val="22"/>
          <w:szCs w:val="22"/>
        </w:rPr>
      </w:pPr>
    </w:p>
    <w:p w14:paraId="01BA48A9" w14:textId="6A1C7283" w:rsidR="00E14D55" w:rsidRPr="00047430" w:rsidRDefault="00047430" w:rsidP="00047430">
      <w:pPr>
        <w:jc w:val="center"/>
        <w:rPr>
          <w:rFonts w:ascii="Arial" w:hAnsi="Arial" w:cs="Arial"/>
          <w:b/>
          <w:bCs/>
          <w:sz w:val="22"/>
          <w:szCs w:val="22"/>
          <w:u w:val="single"/>
          <w:lang w:val="en-CA"/>
        </w:rPr>
      </w:pPr>
      <w:r>
        <w:rPr>
          <w:rFonts w:ascii="Arial" w:hAnsi="Arial" w:cs="Arial"/>
          <w:b/>
          <w:bCs/>
          <w:sz w:val="22"/>
          <w:szCs w:val="22"/>
          <w:u w:val="single"/>
          <w:lang w:val="en-CA"/>
        </w:rPr>
        <w:t xml:space="preserve">ORDER </w:t>
      </w:r>
    </w:p>
    <w:p w14:paraId="62823430" w14:textId="77777777" w:rsidR="002374D0" w:rsidRPr="00846C65" w:rsidRDefault="002374D0" w:rsidP="00867DA6">
      <w:pPr>
        <w:rPr>
          <w:rFonts w:ascii="Arial" w:hAnsi="Arial" w:cs="Arial"/>
          <w:b/>
          <w:bCs/>
          <w:sz w:val="22"/>
          <w:szCs w:val="22"/>
          <w:lang w:val="en-CA"/>
        </w:rPr>
      </w:pPr>
    </w:p>
    <w:p w14:paraId="546AF0FF" w14:textId="77777777" w:rsidR="00047430" w:rsidRDefault="00047430" w:rsidP="000D32B9">
      <w:pPr>
        <w:rPr>
          <w:rFonts w:ascii="Arial" w:hAnsi="Arial" w:cs="Arial"/>
          <w:b/>
          <w:bCs/>
          <w:sz w:val="22"/>
          <w:szCs w:val="22"/>
          <w:lang w:val="en-CA"/>
        </w:rPr>
      </w:pPr>
    </w:p>
    <w:p w14:paraId="38190981" w14:textId="20B6CBFC" w:rsidR="000D32B9" w:rsidRPr="006929B4" w:rsidRDefault="000D32B9" w:rsidP="000D32B9">
      <w:pPr>
        <w:rPr>
          <w:rFonts w:ascii="Arial" w:hAnsi="Arial" w:cs="Arial"/>
          <w:b/>
          <w:bCs/>
          <w:sz w:val="22"/>
          <w:szCs w:val="22"/>
          <w:u w:val="single"/>
          <w:lang w:val="en-CA"/>
        </w:rPr>
      </w:pPr>
      <w:r w:rsidRPr="006929B4">
        <w:rPr>
          <w:rFonts w:ascii="Arial" w:hAnsi="Arial" w:cs="Arial"/>
          <w:b/>
          <w:bCs/>
          <w:sz w:val="22"/>
          <w:szCs w:val="22"/>
          <w:lang w:val="en-CA"/>
        </w:rPr>
        <w:t xml:space="preserve">BEFORE THE HONOURABLE </w:t>
      </w:r>
      <w:r w:rsidRPr="006929B4">
        <w:rPr>
          <w:rFonts w:ascii="Arial" w:hAnsi="Arial" w:cs="Arial"/>
          <w:b/>
          <w:bCs/>
          <w:sz w:val="22"/>
          <w:szCs w:val="22"/>
        </w:rPr>
        <w:t xml:space="preserve">JUSTICE </w:t>
      </w:r>
      <w:r w:rsidR="00047430" w:rsidRPr="006929B4">
        <w:rPr>
          <w:rFonts w:ascii="Arial" w:hAnsi="Arial" w:cs="Arial"/>
          <w:b/>
          <w:bCs/>
          <w:sz w:val="22"/>
          <w:szCs w:val="22"/>
        </w:rPr>
        <w:t>JOHN A</w:t>
      </w:r>
      <w:r w:rsidR="006929B4" w:rsidRPr="006929B4">
        <w:rPr>
          <w:rFonts w:ascii="Arial" w:hAnsi="Arial" w:cs="Arial"/>
          <w:b/>
          <w:bCs/>
          <w:sz w:val="22"/>
          <w:szCs w:val="22"/>
        </w:rPr>
        <w:t>. KEITH</w:t>
      </w:r>
      <w:r w:rsidRPr="006929B4">
        <w:rPr>
          <w:rFonts w:ascii="Arial" w:hAnsi="Arial" w:cs="Arial"/>
          <w:b/>
          <w:bCs/>
          <w:sz w:val="22"/>
          <w:szCs w:val="22"/>
        </w:rPr>
        <w:t xml:space="preserve"> </w:t>
      </w:r>
      <w:r w:rsidR="00DC2FCD" w:rsidRPr="006929B4">
        <w:rPr>
          <w:rFonts w:ascii="Arial" w:hAnsi="Arial" w:cs="Arial"/>
          <w:b/>
          <w:bCs/>
          <w:sz w:val="22"/>
          <w:szCs w:val="22"/>
        </w:rPr>
        <w:t>IN CHAMBERS:</w:t>
      </w:r>
      <w:r w:rsidRPr="006929B4">
        <w:rPr>
          <w:rFonts w:ascii="Arial" w:hAnsi="Arial" w:cs="Arial"/>
          <w:b/>
          <w:bCs/>
          <w:sz w:val="22"/>
          <w:szCs w:val="22"/>
        </w:rPr>
        <w:t xml:space="preserve">  </w:t>
      </w:r>
      <w:r w:rsidRPr="006929B4">
        <w:rPr>
          <w:rFonts w:ascii="Arial" w:hAnsi="Arial" w:cs="Arial"/>
          <w:b/>
          <w:bCs/>
          <w:sz w:val="22"/>
          <w:szCs w:val="22"/>
          <w:u w:val="single"/>
          <w:lang w:val="en-CA"/>
        </w:rPr>
        <w:t xml:space="preserve"> </w:t>
      </w:r>
    </w:p>
    <w:p w14:paraId="338E7234" w14:textId="77777777" w:rsidR="000D32B9" w:rsidRPr="003C52DC" w:rsidRDefault="000D32B9" w:rsidP="000D32B9">
      <w:pPr>
        <w:rPr>
          <w:rFonts w:ascii="Arial" w:hAnsi="Arial" w:cs="Arial"/>
          <w:b/>
          <w:bCs/>
          <w:sz w:val="22"/>
          <w:szCs w:val="22"/>
          <w:lang w:val="en-CA"/>
        </w:rPr>
      </w:pPr>
    </w:p>
    <w:p w14:paraId="7AC014A5" w14:textId="77777777" w:rsidR="00053F33" w:rsidRDefault="00053F33" w:rsidP="00F60C4D">
      <w:pPr>
        <w:jc w:val="both"/>
        <w:rPr>
          <w:rFonts w:ascii="Arial" w:hAnsi="Arial" w:cs="Arial"/>
          <w:b/>
          <w:sz w:val="22"/>
          <w:szCs w:val="22"/>
        </w:rPr>
      </w:pPr>
    </w:p>
    <w:p w14:paraId="35E50364" w14:textId="1729AC6A" w:rsidR="00053F33" w:rsidRPr="00053F33" w:rsidRDefault="00053F33" w:rsidP="00F60C4D">
      <w:pPr>
        <w:jc w:val="both"/>
        <w:rPr>
          <w:rFonts w:ascii="Arial" w:hAnsi="Arial" w:cs="Arial"/>
          <w:sz w:val="22"/>
          <w:szCs w:val="22"/>
        </w:rPr>
      </w:pPr>
      <w:r w:rsidRPr="00053F33">
        <w:rPr>
          <w:rFonts w:ascii="Arial" w:hAnsi="Arial" w:cs="Arial"/>
          <w:b/>
          <w:sz w:val="22"/>
          <w:szCs w:val="22"/>
        </w:rPr>
        <w:t>UPON</w:t>
      </w:r>
      <w:r>
        <w:rPr>
          <w:rFonts w:ascii="Arial" w:hAnsi="Arial" w:cs="Arial"/>
          <w:b/>
          <w:sz w:val="22"/>
          <w:szCs w:val="22"/>
        </w:rPr>
        <w:t xml:space="preserve"> HEARING </w:t>
      </w:r>
      <w:r>
        <w:rPr>
          <w:rFonts w:ascii="Arial" w:hAnsi="Arial" w:cs="Arial"/>
          <w:sz w:val="22"/>
          <w:szCs w:val="22"/>
        </w:rPr>
        <w:t xml:space="preserve">Stephen Kingston on behalf of the </w:t>
      </w:r>
      <w:r w:rsidR="006929B4">
        <w:rPr>
          <w:rFonts w:ascii="Arial" w:hAnsi="Arial" w:cs="Arial"/>
          <w:sz w:val="22"/>
          <w:szCs w:val="22"/>
        </w:rPr>
        <w:t>Applicant</w:t>
      </w:r>
      <w:r>
        <w:rPr>
          <w:rFonts w:ascii="Arial" w:hAnsi="Arial" w:cs="Arial"/>
          <w:sz w:val="22"/>
          <w:szCs w:val="22"/>
        </w:rPr>
        <w:t xml:space="preserve"> </w:t>
      </w:r>
      <w:r w:rsidR="00DE61E1">
        <w:rPr>
          <w:rFonts w:ascii="Arial" w:hAnsi="Arial" w:cs="Arial"/>
          <w:sz w:val="22"/>
          <w:szCs w:val="22"/>
        </w:rPr>
        <w:t>CFFI Ventures Inc.</w:t>
      </w:r>
      <w:r w:rsidR="00C95136">
        <w:rPr>
          <w:rFonts w:ascii="Arial" w:hAnsi="Arial" w:cs="Arial"/>
          <w:sz w:val="22"/>
          <w:szCs w:val="22"/>
        </w:rPr>
        <w:t xml:space="preserve"> (“</w:t>
      </w:r>
      <w:r w:rsidR="00C95136">
        <w:rPr>
          <w:rFonts w:ascii="Arial" w:hAnsi="Arial" w:cs="Arial"/>
          <w:b/>
          <w:bCs/>
          <w:sz w:val="22"/>
          <w:szCs w:val="22"/>
        </w:rPr>
        <w:t>CFFI</w:t>
      </w:r>
      <w:r w:rsidR="00C95136">
        <w:rPr>
          <w:rFonts w:ascii="Arial" w:hAnsi="Arial" w:cs="Arial"/>
          <w:sz w:val="22"/>
          <w:szCs w:val="22"/>
        </w:rPr>
        <w:t>”)</w:t>
      </w:r>
      <w:r w:rsidR="00DE61E1">
        <w:rPr>
          <w:rFonts w:ascii="Arial" w:hAnsi="Arial" w:cs="Arial"/>
          <w:sz w:val="22"/>
          <w:szCs w:val="22"/>
        </w:rPr>
        <w:t xml:space="preserve"> and such other counsel as attended and wish</w:t>
      </w:r>
      <w:r w:rsidR="00C95136">
        <w:rPr>
          <w:rFonts w:ascii="Arial" w:hAnsi="Arial" w:cs="Arial"/>
          <w:sz w:val="22"/>
          <w:szCs w:val="22"/>
        </w:rPr>
        <w:t>ed</w:t>
      </w:r>
      <w:r w:rsidR="00DE61E1">
        <w:rPr>
          <w:rFonts w:ascii="Arial" w:hAnsi="Arial" w:cs="Arial"/>
          <w:sz w:val="22"/>
          <w:szCs w:val="22"/>
        </w:rPr>
        <w:t xml:space="preserve"> to be heard;</w:t>
      </w:r>
    </w:p>
    <w:p w14:paraId="2DBFDA23" w14:textId="77777777" w:rsidR="00053F33" w:rsidRDefault="00053F33" w:rsidP="00F60C4D">
      <w:pPr>
        <w:jc w:val="both"/>
        <w:rPr>
          <w:rFonts w:ascii="Arial" w:hAnsi="Arial" w:cs="Arial"/>
          <w:b/>
          <w:sz w:val="22"/>
          <w:szCs w:val="22"/>
        </w:rPr>
      </w:pPr>
    </w:p>
    <w:p w14:paraId="75410B67" w14:textId="5BCCFB04" w:rsidR="00A306F9" w:rsidRDefault="00053F33" w:rsidP="00F60C4D">
      <w:pPr>
        <w:jc w:val="both"/>
        <w:rPr>
          <w:rFonts w:ascii="Arial" w:hAnsi="Arial" w:cs="Arial"/>
          <w:sz w:val="22"/>
          <w:szCs w:val="22"/>
        </w:rPr>
      </w:pPr>
      <w:r>
        <w:rPr>
          <w:rFonts w:ascii="Arial" w:hAnsi="Arial" w:cs="Arial"/>
          <w:b/>
          <w:sz w:val="22"/>
          <w:szCs w:val="22"/>
        </w:rPr>
        <w:t xml:space="preserve">AND </w:t>
      </w:r>
      <w:r w:rsidR="000D32B9" w:rsidRPr="003C52DC">
        <w:rPr>
          <w:rFonts w:ascii="Arial" w:hAnsi="Arial" w:cs="Arial"/>
          <w:b/>
          <w:sz w:val="22"/>
          <w:szCs w:val="22"/>
        </w:rPr>
        <w:t>UPON</w:t>
      </w:r>
      <w:r w:rsidR="00F60C4D" w:rsidRPr="00F60C4D">
        <w:rPr>
          <w:rFonts w:ascii="Arial" w:hAnsi="Arial" w:cs="Arial"/>
          <w:sz w:val="22"/>
          <w:szCs w:val="22"/>
        </w:rPr>
        <w:t xml:space="preserve"> </w:t>
      </w:r>
      <w:r w:rsidR="00DE61E1">
        <w:rPr>
          <w:rFonts w:ascii="Arial" w:hAnsi="Arial" w:cs="Arial"/>
          <w:sz w:val="22"/>
          <w:szCs w:val="22"/>
        </w:rPr>
        <w:t xml:space="preserve">having read the Affidavit of </w:t>
      </w:r>
      <w:r w:rsidR="005312D7">
        <w:rPr>
          <w:rFonts w:ascii="Arial" w:hAnsi="Arial" w:cs="Arial"/>
          <w:sz w:val="22"/>
          <w:szCs w:val="22"/>
        </w:rPr>
        <w:t xml:space="preserve">Brittany Bartlett sworn </w:t>
      </w:r>
      <w:r w:rsidR="00C95136">
        <w:rPr>
          <w:rFonts w:ascii="Arial" w:hAnsi="Arial" w:cs="Arial"/>
          <w:sz w:val="22"/>
          <w:szCs w:val="22"/>
        </w:rPr>
        <w:t xml:space="preserve">herein </w:t>
      </w:r>
      <w:r w:rsidR="005312D7">
        <w:rPr>
          <w:rFonts w:ascii="Arial" w:hAnsi="Arial" w:cs="Arial"/>
          <w:sz w:val="22"/>
          <w:szCs w:val="22"/>
        </w:rPr>
        <w:t xml:space="preserve">on May </w:t>
      </w:r>
      <w:r w:rsidR="002A1DDC">
        <w:rPr>
          <w:rFonts w:ascii="Arial" w:hAnsi="Arial" w:cs="Arial"/>
          <w:sz w:val="22"/>
          <w:szCs w:val="22"/>
        </w:rPr>
        <w:t>28</w:t>
      </w:r>
      <w:r w:rsidR="005312D7">
        <w:rPr>
          <w:rFonts w:ascii="Arial" w:hAnsi="Arial" w:cs="Arial"/>
          <w:sz w:val="22"/>
          <w:szCs w:val="22"/>
        </w:rPr>
        <w:t>, 2026</w:t>
      </w:r>
      <w:r w:rsidR="00C95136">
        <w:rPr>
          <w:rFonts w:ascii="Arial" w:hAnsi="Arial" w:cs="Arial"/>
          <w:sz w:val="22"/>
          <w:szCs w:val="22"/>
        </w:rPr>
        <w:t xml:space="preserve"> </w:t>
      </w:r>
      <w:r w:rsidR="00A306F9">
        <w:rPr>
          <w:rFonts w:ascii="Arial" w:hAnsi="Arial" w:cs="Arial"/>
          <w:sz w:val="22"/>
          <w:szCs w:val="22"/>
        </w:rPr>
        <w:t xml:space="preserve">and such other materials as were filed with the </w:t>
      </w:r>
      <w:r w:rsidR="00C95136">
        <w:rPr>
          <w:rFonts w:ascii="Arial" w:hAnsi="Arial" w:cs="Arial"/>
          <w:sz w:val="22"/>
          <w:szCs w:val="22"/>
        </w:rPr>
        <w:t>C</w:t>
      </w:r>
      <w:r w:rsidR="00A306F9">
        <w:rPr>
          <w:rFonts w:ascii="Arial" w:hAnsi="Arial" w:cs="Arial"/>
          <w:sz w:val="22"/>
          <w:szCs w:val="22"/>
        </w:rPr>
        <w:t>ourt;</w:t>
      </w:r>
    </w:p>
    <w:p w14:paraId="7304AAE5" w14:textId="77777777" w:rsidR="00A306F9" w:rsidRDefault="00A306F9" w:rsidP="00F60C4D">
      <w:pPr>
        <w:jc w:val="both"/>
        <w:rPr>
          <w:rFonts w:ascii="Arial" w:hAnsi="Arial" w:cs="Arial"/>
          <w:sz w:val="22"/>
          <w:szCs w:val="22"/>
        </w:rPr>
      </w:pPr>
    </w:p>
    <w:p w14:paraId="7D2D6173" w14:textId="77777777" w:rsidR="002A1DDC" w:rsidRDefault="00A306F9" w:rsidP="00F60C4D">
      <w:pPr>
        <w:jc w:val="both"/>
        <w:rPr>
          <w:rFonts w:ascii="Arial" w:hAnsi="Arial" w:cs="Arial"/>
          <w:sz w:val="22"/>
          <w:szCs w:val="22"/>
        </w:rPr>
      </w:pPr>
      <w:r w:rsidRPr="00242709">
        <w:rPr>
          <w:rFonts w:ascii="Arial" w:hAnsi="Arial" w:cs="Arial"/>
          <w:b/>
          <w:bCs/>
          <w:sz w:val="22"/>
          <w:szCs w:val="22"/>
        </w:rPr>
        <w:t>AND UPON</w:t>
      </w:r>
      <w:r>
        <w:rPr>
          <w:rFonts w:ascii="Arial" w:hAnsi="Arial" w:cs="Arial"/>
          <w:sz w:val="22"/>
          <w:szCs w:val="22"/>
        </w:rPr>
        <w:t xml:space="preserve"> </w:t>
      </w:r>
      <w:r w:rsidR="00C95136">
        <w:rPr>
          <w:rFonts w:ascii="Arial" w:hAnsi="Arial" w:cs="Arial"/>
          <w:sz w:val="22"/>
          <w:szCs w:val="22"/>
        </w:rPr>
        <w:t xml:space="preserve">CFFI having applied for </w:t>
      </w:r>
      <w:r w:rsidR="002A1DDC">
        <w:rPr>
          <w:rFonts w:ascii="Arial" w:hAnsi="Arial" w:cs="Arial"/>
          <w:sz w:val="22"/>
          <w:szCs w:val="22"/>
        </w:rPr>
        <w:t>an Order:</w:t>
      </w:r>
    </w:p>
    <w:p w14:paraId="1961F00A" w14:textId="77777777" w:rsidR="002A1DDC" w:rsidRDefault="002A1DDC" w:rsidP="00F60C4D">
      <w:pPr>
        <w:jc w:val="both"/>
        <w:rPr>
          <w:rFonts w:ascii="Arial" w:hAnsi="Arial" w:cs="Arial"/>
          <w:sz w:val="22"/>
          <w:szCs w:val="22"/>
        </w:rPr>
      </w:pPr>
    </w:p>
    <w:p w14:paraId="277D40C2" w14:textId="0A3FCBCB" w:rsidR="002A1DDC" w:rsidRDefault="002A1DDC" w:rsidP="002A1DDC">
      <w:pPr>
        <w:pStyle w:val="ListParagraph"/>
        <w:numPr>
          <w:ilvl w:val="0"/>
          <w:numId w:val="11"/>
        </w:numPr>
        <w:ind w:left="1440" w:hanging="720"/>
        <w:jc w:val="both"/>
        <w:rPr>
          <w:rFonts w:ascii="Arial" w:hAnsi="Arial" w:cs="Arial"/>
          <w:sz w:val="22"/>
          <w:szCs w:val="22"/>
        </w:rPr>
      </w:pPr>
      <w:r>
        <w:rPr>
          <w:rFonts w:ascii="Arial" w:hAnsi="Arial" w:cs="Arial"/>
          <w:sz w:val="22"/>
          <w:szCs w:val="22"/>
        </w:rPr>
        <w:t>Further amending the</w:t>
      </w:r>
      <w:r w:rsidR="00C95136" w:rsidRPr="002A1DDC">
        <w:rPr>
          <w:rFonts w:ascii="Arial" w:hAnsi="Arial" w:cs="Arial"/>
          <w:sz w:val="22"/>
          <w:szCs w:val="22"/>
        </w:rPr>
        <w:t xml:space="preserve"> Amended and Restated Initial Order herein </w:t>
      </w:r>
      <w:r>
        <w:rPr>
          <w:rFonts w:ascii="Arial" w:hAnsi="Arial" w:cs="Arial"/>
          <w:sz w:val="22"/>
          <w:szCs w:val="22"/>
        </w:rPr>
        <w:t xml:space="preserve">to extend the Stay Period up to and including </w:t>
      </w:r>
      <w:r w:rsidR="00E608FF">
        <w:rPr>
          <w:rFonts w:ascii="Arial" w:hAnsi="Arial" w:cs="Arial"/>
          <w:b/>
          <w:bCs/>
          <w:sz w:val="22"/>
          <w:szCs w:val="22"/>
        </w:rPr>
        <w:t xml:space="preserve">September </w:t>
      </w:r>
      <w:del w:id="0" w:author="Mattatall, Barbara" w:date="2026-06-05T14:31:00Z" w16du:dateUtc="2026-06-05T17:31:00Z">
        <w:r w:rsidR="00E608FF">
          <w:rPr>
            <w:rFonts w:ascii="Arial" w:hAnsi="Arial" w:cs="Arial"/>
            <w:b/>
            <w:bCs/>
            <w:sz w:val="22"/>
            <w:szCs w:val="22"/>
          </w:rPr>
          <w:delText>4</w:delText>
        </w:r>
      </w:del>
      <w:ins w:id="1" w:author="Mattatall, Barbara" w:date="2026-06-05T14:31:00Z" w16du:dateUtc="2026-06-05T17:31:00Z">
        <w:r w:rsidR="00DC3AE4">
          <w:rPr>
            <w:rFonts w:ascii="Arial" w:hAnsi="Arial" w:cs="Arial"/>
            <w:b/>
            <w:bCs/>
            <w:sz w:val="22"/>
            <w:szCs w:val="22"/>
          </w:rPr>
          <w:t>18</w:t>
        </w:r>
      </w:ins>
      <w:r w:rsidRPr="00EA3B0E">
        <w:rPr>
          <w:rFonts w:ascii="Arial" w:hAnsi="Arial" w:cs="Arial"/>
          <w:b/>
          <w:bCs/>
          <w:sz w:val="22"/>
          <w:szCs w:val="22"/>
        </w:rPr>
        <w:t>, 2026</w:t>
      </w:r>
      <w:r>
        <w:rPr>
          <w:rFonts w:ascii="Arial" w:hAnsi="Arial" w:cs="Arial"/>
          <w:sz w:val="22"/>
          <w:szCs w:val="22"/>
        </w:rPr>
        <w:t>; and</w:t>
      </w:r>
    </w:p>
    <w:p w14:paraId="5EE71F1E" w14:textId="31750AE1" w:rsidR="002A1DDC" w:rsidRDefault="002A1DDC" w:rsidP="002A1DDC">
      <w:pPr>
        <w:pStyle w:val="ListParagraph"/>
        <w:ind w:left="1440"/>
        <w:jc w:val="both"/>
        <w:rPr>
          <w:rFonts w:ascii="Arial" w:hAnsi="Arial" w:cs="Arial"/>
          <w:sz w:val="22"/>
          <w:szCs w:val="22"/>
        </w:rPr>
      </w:pPr>
    </w:p>
    <w:p w14:paraId="1D300E1F" w14:textId="19542E04" w:rsidR="002A1DDC" w:rsidRDefault="002A1DDC" w:rsidP="002A1DDC">
      <w:pPr>
        <w:pStyle w:val="ListParagraph"/>
        <w:numPr>
          <w:ilvl w:val="0"/>
          <w:numId w:val="11"/>
        </w:numPr>
        <w:ind w:left="1440" w:hanging="720"/>
        <w:jc w:val="both"/>
        <w:rPr>
          <w:rFonts w:ascii="Arial" w:hAnsi="Arial" w:cs="Arial"/>
          <w:sz w:val="22"/>
          <w:szCs w:val="22"/>
        </w:rPr>
      </w:pPr>
      <w:r>
        <w:rPr>
          <w:rFonts w:ascii="Arial" w:hAnsi="Arial" w:cs="Arial"/>
          <w:sz w:val="22"/>
          <w:szCs w:val="22"/>
        </w:rPr>
        <w:t xml:space="preserve">Approving </w:t>
      </w:r>
      <w:r w:rsidR="00EA3B0E">
        <w:rPr>
          <w:rFonts w:ascii="Arial" w:hAnsi="Arial" w:cs="Arial"/>
          <w:sz w:val="22"/>
          <w:szCs w:val="22"/>
        </w:rPr>
        <w:t xml:space="preserve">the </w:t>
      </w:r>
      <w:r>
        <w:rPr>
          <w:rFonts w:ascii="Arial" w:hAnsi="Arial" w:cs="Arial"/>
          <w:sz w:val="22"/>
          <w:szCs w:val="22"/>
        </w:rPr>
        <w:t>sale and investment solicitation process (</w:t>
      </w:r>
      <w:r w:rsidR="00EA3B0E">
        <w:rPr>
          <w:rFonts w:ascii="Arial" w:hAnsi="Arial" w:cs="Arial"/>
          <w:sz w:val="22"/>
          <w:szCs w:val="22"/>
        </w:rPr>
        <w:t xml:space="preserve">the </w:t>
      </w:r>
      <w:r>
        <w:rPr>
          <w:rFonts w:ascii="Arial" w:hAnsi="Arial" w:cs="Arial"/>
          <w:sz w:val="22"/>
          <w:szCs w:val="22"/>
        </w:rPr>
        <w:t>“</w:t>
      </w:r>
      <w:r w:rsidRPr="002A1DDC">
        <w:rPr>
          <w:rFonts w:ascii="Arial" w:hAnsi="Arial" w:cs="Arial"/>
          <w:b/>
          <w:bCs/>
          <w:sz w:val="22"/>
          <w:szCs w:val="22"/>
        </w:rPr>
        <w:t>SISP</w:t>
      </w:r>
      <w:r>
        <w:rPr>
          <w:rFonts w:ascii="Arial" w:hAnsi="Arial" w:cs="Arial"/>
          <w:sz w:val="22"/>
          <w:szCs w:val="22"/>
        </w:rPr>
        <w:t xml:space="preserve">”) </w:t>
      </w:r>
      <w:r w:rsidR="00EA3B0E">
        <w:rPr>
          <w:rFonts w:ascii="Arial" w:hAnsi="Arial" w:cs="Arial"/>
          <w:sz w:val="22"/>
          <w:szCs w:val="22"/>
        </w:rPr>
        <w:t xml:space="preserve">as proposed by CFFI, in the form attached </w:t>
      </w:r>
      <w:r>
        <w:rPr>
          <w:rFonts w:ascii="Arial" w:hAnsi="Arial" w:cs="Arial"/>
          <w:sz w:val="22"/>
          <w:szCs w:val="22"/>
        </w:rPr>
        <w:t xml:space="preserve">hereto as </w:t>
      </w:r>
      <w:r w:rsidRPr="00095FA3">
        <w:rPr>
          <w:rFonts w:ascii="Arial" w:hAnsi="Arial" w:cs="Arial"/>
          <w:b/>
          <w:bCs/>
          <w:sz w:val="22"/>
          <w:szCs w:val="22"/>
        </w:rPr>
        <w:t>Schedule “A”;</w:t>
      </w:r>
    </w:p>
    <w:p w14:paraId="5BA9AB3B" w14:textId="77777777" w:rsidR="00242709" w:rsidRDefault="00242709" w:rsidP="00F60C4D">
      <w:pPr>
        <w:jc w:val="both"/>
        <w:rPr>
          <w:rFonts w:ascii="Arial" w:hAnsi="Arial" w:cs="Arial"/>
          <w:sz w:val="22"/>
          <w:szCs w:val="22"/>
        </w:rPr>
      </w:pPr>
    </w:p>
    <w:p w14:paraId="04AEB0CA" w14:textId="77777777" w:rsidR="001B1C7F" w:rsidRDefault="001B1C7F" w:rsidP="00F60C4D">
      <w:pPr>
        <w:jc w:val="both"/>
        <w:rPr>
          <w:rFonts w:ascii="Arial" w:hAnsi="Arial" w:cs="Arial"/>
          <w:sz w:val="22"/>
          <w:szCs w:val="22"/>
        </w:rPr>
      </w:pPr>
    </w:p>
    <w:p w14:paraId="64EFE1EF" w14:textId="77777777" w:rsidR="00F60C4D" w:rsidRDefault="00053F33" w:rsidP="008D2E7A">
      <w:pPr>
        <w:jc w:val="both"/>
        <w:rPr>
          <w:rFonts w:ascii="Arial" w:hAnsi="Arial" w:cs="Arial"/>
          <w:b/>
          <w:sz w:val="22"/>
          <w:szCs w:val="22"/>
        </w:rPr>
      </w:pPr>
      <w:r>
        <w:rPr>
          <w:rFonts w:ascii="Arial" w:hAnsi="Arial" w:cs="Arial"/>
          <w:b/>
          <w:sz w:val="22"/>
          <w:szCs w:val="22"/>
        </w:rPr>
        <w:t xml:space="preserve">NOW UPON </w:t>
      </w:r>
      <w:r w:rsidR="00F60C4D" w:rsidRPr="003C52DC">
        <w:rPr>
          <w:rFonts w:ascii="Arial" w:hAnsi="Arial" w:cs="Arial"/>
          <w:b/>
          <w:sz w:val="22"/>
          <w:szCs w:val="22"/>
        </w:rPr>
        <w:t>MOTION</w:t>
      </w:r>
      <w:r>
        <w:rPr>
          <w:rFonts w:ascii="Arial" w:hAnsi="Arial" w:cs="Arial"/>
          <w:b/>
          <w:sz w:val="22"/>
          <w:szCs w:val="22"/>
        </w:rPr>
        <w:t>:</w:t>
      </w:r>
    </w:p>
    <w:p w14:paraId="66DA213E" w14:textId="77777777" w:rsidR="00EA3B0E" w:rsidRPr="00256C67" w:rsidRDefault="00EA3B0E" w:rsidP="008D2E7A">
      <w:pPr>
        <w:jc w:val="both"/>
        <w:rPr>
          <w:rFonts w:ascii="Arial" w:hAnsi="Arial" w:cs="Arial"/>
          <w:sz w:val="22"/>
          <w:szCs w:val="22"/>
        </w:rPr>
      </w:pPr>
    </w:p>
    <w:p w14:paraId="61BB8C14" w14:textId="77777777" w:rsidR="00F60C4D" w:rsidRDefault="00F60C4D" w:rsidP="00F60C4D">
      <w:pPr>
        <w:rPr>
          <w:rFonts w:ascii="Arial" w:hAnsi="Arial" w:cs="Arial"/>
          <w:b/>
          <w:sz w:val="22"/>
          <w:szCs w:val="22"/>
        </w:rPr>
      </w:pPr>
    </w:p>
    <w:p w14:paraId="72F9B793" w14:textId="77777777" w:rsidR="00F60C4D" w:rsidRDefault="00F60C4D" w:rsidP="00F60C4D">
      <w:pPr>
        <w:jc w:val="both"/>
        <w:rPr>
          <w:rFonts w:ascii="Arial" w:hAnsi="Arial" w:cs="Arial"/>
          <w:b/>
          <w:sz w:val="22"/>
          <w:szCs w:val="22"/>
        </w:rPr>
      </w:pPr>
      <w:r w:rsidRPr="00256C67">
        <w:rPr>
          <w:rFonts w:ascii="Arial" w:hAnsi="Arial" w:cs="Arial"/>
          <w:b/>
          <w:sz w:val="22"/>
          <w:szCs w:val="22"/>
        </w:rPr>
        <w:t>IT IS ORDERED</w:t>
      </w:r>
      <w:r w:rsidRPr="00256C67">
        <w:rPr>
          <w:rFonts w:ascii="Arial" w:hAnsi="Arial" w:cs="Arial"/>
          <w:sz w:val="22"/>
          <w:szCs w:val="22"/>
        </w:rPr>
        <w:t xml:space="preserve"> </w:t>
      </w:r>
      <w:r w:rsidRPr="00256C67">
        <w:rPr>
          <w:rFonts w:ascii="Arial" w:hAnsi="Arial" w:cs="Arial"/>
          <w:b/>
          <w:sz w:val="22"/>
          <w:szCs w:val="22"/>
        </w:rPr>
        <w:t>THAT:</w:t>
      </w:r>
    </w:p>
    <w:p w14:paraId="5EE14EED" w14:textId="77777777" w:rsidR="00C95136" w:rsidRDefault="00C95136" w:rsidP="00F60C4D">
      <w:pPr>
        <w:jc w:val="both"/>
        <w:rPr>
          <w:rFonts w:ascii="Arial" w:hAnsi="Arial" w:cs="Arial"/>
          <w:b/>
          <w:sz w:val="22"/>
          <w:szCs w:val="22"/>
        </w:rPr>
      </w:pPr>
    </w:p>
    <w:p w14:paraId="35C4198B" w14:textId="404D5480" w:rsidR="00C95136" w:rsidRDefault="00C95136" w:rsidP="00C95136">
      <w:pPr>
        <w:ind w:left="1440" w:hanging="720"/>
        <w:jc w:val="both"/>
        <w:rPr>
          <w:rFonts w:ascii="Arial" w:hAnsi="Arial" w:cs="Arial"/>
          <w:b/>
          <w:sz w:val="22"/>
          <w:szCs w:val="22"/>
        </w:rPr>
      </w:pPr>
      <w:r w:rsidRPr="00C95136">
        <w:rPr>
          <w:rFonts w:ascii="Arial" w:hAnsi="Arial" w:cs="Arial"/>
          <w:bCs/>
          <w:sz w:val="22"/>
          <w:szCs w:val="22"/>
        </w:rPr>
        <w:t>1.</w:t>
      </w:r>
      <w:r w:rsidR="008B5B48">
        <w:rPr>
          <w:rFonts w:ascii="Arial" w:hAnsi="Arial" w:cs="Arial"/>
          <w:bCs/>
          <w:sz w:val="22"/>
          <w:szCs w:val="22"/>
        </w:rPr>
        <w:tab/>
      </w:r>
      <w:r>
        <w:rPr>
          <w:rFonts w:ascii="Arial" w:hAnsi="Arial" w:cs="Arial"/>
          <w:bCs/>
          <w:sz w:val="22"/>
          <w:szCs w:val="22"/>
        </w:rPr>
        <w:t xml:space="preserve">Paragraph 13 of the ARIO be and </w:t>
      </w:r>
      <w:r w:rsidR="002A1DDC">
        <w:rPr>
          <w:rFonts w:ascii="Arial" w:hAnsi="Arial" w:cs="Arial"/>
          <w:bCs/>
          <w:sz w:val="22"/>
          <w:szCs w:val="22"/>
        </w:rPr>
        <w:t xml:space="preserve">is </w:t>
      </w:r>
      <w:r>
        <w:rPr>
          <w:rFonts w:ascii="Arial" w:hAnsi="Arial" w:cs="Arial"/>
          <w:bCs/>
          <w:sz w:val="22"/>
          <w:szCs w:val="22"/>
        </w:rPr>
        <w:t xml:space="preserve">hereby amended to extend the Stay Period </w:t>
      </w:r>
      <w:r w:rsidR="00110E71">
        <w:rPr>
          <w:rFonts w:ascii="Arial" w:hAnsi="Arial" w:cs="Arial"/>
          <w:bCs/>
          <w:sz w:val="22"/>
          <w:szCs w:val="22"/>
        </w:rPr>
        <w:t xml:space="preserve">up to and including </w:t>
      </w:r>
      <w:r w:rsidR="00273EFD">
        <w:rPr>
          <w:rFonts w:ascii="Arial" w:hAnsi="Arial" w:cs="Arial"/>
          <w:b/>
          <w:sz w:val="22"/>
          <w:szCs w:val="22"/>
        </w:rPr>
        <w:t xml:space="preserve">September </w:t>
      </w:r>
      <w:del w:id="2" w:author="Mattatall, Barbara" w:date="2026-06-05T14:31:00Z" w16du:dateUtc="2026-06-05T17:31:00Z">
        <w:r w:rsidR="00273EFD">
          <w:rPr>
            <w:rFonts w:ascii="Arial" w:hAnsi="Arial" w:cs="Arial"/>
            <w:b/>
            <w:sz w:val="22"/>
            <w:szCs w:val="22"/>
          </w:rPr>
          <w:delText>4</w:delText>
        </w:r>
      </w:del>
      <w:ins w:id="3" w:author="Mattatall, Barbara" w:date="2026-06-05T14:31:00Z" w16du:dateUtc="2026-06-05T17:31:00Z">
        <w:r w:rsidR="00DC3AE4">
          <w:rPr>
            <w:rFonts w:ascii="Arial" w:hAnsi="Arial" w:cs="Arial"/>
            <w:b/>
            <w:sz w:val="22"/>
            <w:szCs w:val="22"/>
          </w:rPr>
          <w:t>18</w:t>
        </w:r>
      </w:ins>
      <w:r>
        <w:rPr>
          <w:rFonts w:ascii="Arial" w:hAnsi="Arial" w:cs="Arial"/>
          <w:b/>
          <w:sz w:val="22"/>
          <w:szCs w:val="22"/>
        </w:rPr>
        <w:t>, 2026</w:t>
      </w:r>
      <w:r w:rsidRPr="002A1DDC">
        <w:rPr>
          <w:rFonts w:ascii="Arial" w:hAnsi="Arial" w:cs="Arial"/>
          <w:bCs/>
          <w:sz w:val="22"/>
          <w:szCs w:val="22"/>
        </w:rPr>
        <w:t>;</w:t>
      </w:r>
      <w:r w:rsidR="00125B09">
        <w:rPr>
          <w:rFonts w:ascii="Arial" w:hAnsi="Arial" w:cs="Arial"/>
          <w:bCs/>
          <w:sz w:val="22"/>
          <w:szCs w:val="22"/>
        </w:rPr>
        <w:t xml:space="preserve"> </w:t>
      </w:r>
    </w:p>
    <w:p w14:paraId="05B771DA" w14:textId="77777777" w:rsidR="00C95136" w:rsidRDefault="00C95136" w:rsidP="00C95136">
      <w:pPr>
        <w:ind w:left="1440" w:hanging="720"/>
        <w:jc w:val="both"/>
        <w:rPr>
          <w:rFonts w:ascii="Arial" w:hAnsi="Arial" w:cs="Arial"/>
          <w:b/>
          <w:sz w:val="22"/>
          <w:szCs w:val="22"/>
        </w:rPr>
      </w:pPr>
    </w:p>
    <w:p w14:paraId="10F06F6E" w14:textId="3861A084" w:rsidR="00C95136" w:rsidRDefault="00125B09" w:rsidP="00C95136">
      <w:pPr>
        <w:ind w:left="1440" w:hanging="720"/>
        <w:jc w:val="both"/>
        <w:rPr>
          <w:rFonts w:ascii="Arial" w:hAnsi="Arial" w:cs="Arial"/>
          <w:bCs/>
          <w:sz w:val="22"/>
          <w:szCs w:val="22"/>
        </w:rPr>
      </w:pPr>
      <w:r>
        <w:rPr>
          <w:rFonts w:ascii="Arial" w:hAnsi="Arial" w:cs="Arial"/>
          <w:bCs/>
          <w:sz w:val="22"/>
          <w:szCs w:val="22"/>
        </w:rPr>
        <w:t>2</w:t>
      </w:r>
      <w:r w:rsidR="00C95136">
        <w:rPr>
          <w:rFonts w:ascii="Arial" w:hAnsi="Arial" w:cs="Arial"/>
          <w:bCs/>
          <w:sz w:val="22"/>
          <w:szCs w:val="22"/>
        </w:rPr>
        <w:t>.</w:t>
      </w:r>
      <w:r w:rsidR="00C95136">
        <w:rPr>
          <w:rFonts w:ascii="Arial" w:hAnsi="Arial" w:cs="Arial"/>
          <w:bCs/>
          <w:sz w:val="22"/>
          <w:szCs w:val="22"/>
        </w:rPr>
        <w:tab/>
      </w:r>
      <w:r w:rsidR="00EA3B0E">
        <w:rPr>
          <w:rFonts w:ascii="Arial" w:hAnsi="Arial" w:cs="Arial"/>
          <w:bCs/>
          <w:sz w:val="22"/>
          <w:szCs w:val="22"/>
        </w:rPr>
        <w:t xml:space="preserve">The </w:t>
      </w:r>
      <w:r>
        <w:rPr>
          <w:rFonts w:ascii="Arial" w:hAnsi="Arial" w:cs="Arial"/>
          <w:bCs/>
          <w:sz w:val="22"/>
          <w:szCs w:val="22"/>
        </w:rPr>
        <w:t>SISP be and is hereby approved</w:t>
      </w:r>
      <w:r w:rsidR="00EA3B0E">
        <w:rPr>
          <w:rFonts w:ascii="Arial" w:hAnsi="Arial" w:cs="Arial"/>
          <w:bCs/>
          <w:sz w:val="22"/>
          <w:szCs w:val="22"/>
        </w:rPr>
        <w:t xml:space="preserve">; </w:t>
      </w:r>
      <w:r>
        <w:rPr>
          <w:rFonts w:ascii="Arial" w:hAnsi="Arial" w:cs="Arial"/>
          <w:bCs/>
          <w:sz w:val="22"/>
          <w:szCs w:val="22"/>
        </w:rPr>
        <w:t>and</w:t>
      </w:r>
    </w:p>
    <w:p w14:paraId="76D81B0D" w14:textId="77777777" w:rsidR="009B2FFE" w:rsidRDefault="009B2FFE" w:rsidP="00C95136">
      <w:pPr>
        <w:ind w:left="1440" w:hanging="720"/>
        <w:jc w:val="both"/>
        <w:rPr>
          <w:rFonts w:ascii="Arial" w:hAnsi="Arial" w:cs="Arial"/>
          <w:bCs/>
          <w:sz w:val="22"/>
          <w:szCs w:val="22"/>
        </w:rPr>
      </w:pPr>
    </w:p>
    <w:p w14:paraId="2418C19C" w14:textId="67CA897D" w:rsidR="009B2FFE" w:rsidRPr="00C95136" w:rsidRDefault="00125B09" w:rsidP="00C95136">
      <w:pPr>
        <w:ind w:left="1440" w:hanging="720"/>
        <w:jc w:val="both"/>
        <w:rPr>
          <w:rFonts w:ascii="Arial" w:hAnsi="Arial" w:cs="Arial"/>
          <w:bCs/>
          <w:sz w:val="22"/>
          <w:szCs w:val="22"/>
        </w:rPr>
      </w:pPr>
      <w:r>
        <w:rPr>
          <w:rFonts w:ascii="Arial" w:hAnsi="Arial" w:cs="Arial"/>
          <w:bCs/>
          <w:sz w:val="22"/>
          <w:szCs w:val="22"/>
        </w:rPr>
        <w:t>3</w:t>
      </w:r>
      <w:r w:rsidR="009B2FFE">
        <w:rPr>
          <w:rFonts w:ascii="Arial" w:hAnsi="Arial" w:cs="Arial"/>
          <w:bCs/>
          <w:sz w:val="22"/>
          <w:szCs w:val="22"/>
        </w:rPr>
        <w:t>.</w:t>
      </w:r>
      <w:r w:rsidR="009B2FFE">
        <w:rPr>
          <w:rFonts w:ascii="Arial" w:hAnsi="Arial" w:cs="Arial"/>
          <w:bCs/>
          <w:sz w:val="22"/>
          <w:szCs w:val="22"/>
        </w:rPr>
        <w:tab/>
      </w:r>
      <w:r>
        <w:rPr>
          <w:rFonts w:ascii="Arial" w:hAnsi="Arial" w:cs="Arial"/>
          <w:bCs/>
          <w:sz w:val="22"/>
          <w:szCs w:val="22"/>
        </w:rPr>
        <w:t>The Monitor is hereby authorized and directed to commence and carry out the SISP and to take any and all steps and execute such documentation as it consider</w:t>
      </w:r>
      <w:r w:rsidR="00EA3B0E">
        <w:rPr>
          <w:rFonts w:ascii="Arial" w:hAnsi="Arial" w:cs="Arial"/>
          <w:bCs/>
          <w:sz w:val="22"/>
          <w:szCs w:val="22"/>
        </w:rPr>
        <w:t>s</w:t>
      </w:r>
      <w:r>
        <w:rPr>
          <w:rFonts w:ascii="Arial" w:hAnsi="Arial" w:cs="Arial"/>
          <w:bCs/>
          <w:sz w:val="22"/>
          <w:szCs w:val="22"/>
        </w:rPr>
        <w:t xml:space="preserve"> </w:t>
      </w:r>
      <w:r w:rsidR="00EA3B0E">
        <w:rPr>
          <w:rFonts w:ascii="Arial" w:hAnsi="Arial" w:cs="Arial"/>
          <w:bCs/>
          <w:sz w:val="22"/>
          <w:szCs w:val="22"/>
        </w:rPr>
        <w:t xml:space="preserve">to be </w:t>
      </w:r>
      <w:r>
        <w:rPr>
          <w:rFonts w:ascii="Arial" w:hAnsi="Arial" w:cs="Arial"/>
          <w:bCs/>
          <w:sz w:val="22"/>
          <w:szCs w:val="22"/>
        </w:rPr>
        <w:t>necessary or desirable to implement the terms of the SISP.</w:t>
      </w:r>
      <w:r w:rsidR="009B2FFE">
        <w:rPr>
          <w:rFonts w:ascii="Arial" w:hAnsi="Arial" w:cs="Arial"/>
          <w:bCs/>
          <w:sz w:val="22"/>
          <w:szCs w:val="22"/>
        </w:rPr>
        <w:t xml:space="preserve"> </w:t>
      </w:r>
    </w:p>
    <w:p w14:paraId="71047A36" w14:textId="77777777" w:rsidR="00F60C4D" w:rsidRPr="00256C67" w:rsidRDefault="00F60C4D" w:rsidP="00F60C4D">
      <w:pPr>
        <w:rPr>
          <w:rFonts w:ascii="Arial" w:hAnsi="Arial" w:cs="Arial"/>
          <w:b/>
          <w:sz w:val="22"/>
          <w:szCs w:val="22"/>
        </w:rPr>
      </w:pPr>
    </w:p>
    <w:p w14:paraId="359681B4" w14:textId="77777777" w:rsidR="00125B09" w:rsidRDefault="00125B09" w:rsidP="000D32B9">
      <w:pPr>
        <w:tabs>
          <w:tab w:val="left" w:pos="0"/>
          <w:tab w:val="left" w:pos="720"/>
          <w:tab w:val="left" w:pos="1440"/>
          <w:tab w:val="left" w:pos="2160"/>
          <w:tab w:val="left" w:pos="2880"/>
          <w:tab w:val="left" w:pos="3600"/>
          <w:tab w:val="left" w:pos="4320"/>
          <w:tab w:val="left" w:pos="5040"/>
          <w:tab w:val="left" w:pos="5760"/>
        </w:tabs>
        <w:jc w:val="both"/>
        <w:rPr>
          <w:rFonts w:ascii="Arial" w:hAnsi="Arial" w:cs="Arial"/>
          <w:b/>
          <w:sz w:val="22"/>
          <w:szCs w:val="22"/>
        </w:rPr>
      </w:pPr>
    </w:p>
    <w:p w14:paraId="36ABC1A5" w14:textId="027DF7C2" w:rsidR="000D32B9" w:rsidRPr="003C52DC" w:rsidRDefault="000D32B9" w:rsidP="000D32B9">
      <w:pPr>
        <w:tabs>
          <w:tab w:val="left" w:pos="0"/>
          <w:tab w:val="left" w:pos="720"/>
          <w:tab w:val="left" w:pos="1440"/>
          <w:tab w:val="left" w:pos="2160"/>
          <w:tab w:val="left" w:pos="2880"/>
          <w:tab w:val="left" w:pos="3600"/>
          <w:tab w:val="left" w:pos="4320"/>
          <w:tab w:val="left" w:pos="5040"/>
          <w:tab w:val="left" w:pos="5760"/>
        </w:tabs>
        <w:jc w:val="both"/>
        <w:rPr>
          <w:rFonts w:ascii="Arial" w:hAnsi="Arial" w:cs="Arial"/>
          <w:sz w:val="22"/>
          <w:szCs w:val="22"/>
        </w:rPr>
      </w:pPr>
      <w:r w:rsidRPr="003C52DC">
        <w:rPr>
          <w:rFonts w:ascii="Arial" w:hAnsi="Arial" w:cs="Arial"/>
          <w:b/>
          <w:sz w:val="22"/>
          <w:szCs w:val="22"/>
        </w:rPr>
        <w:t>DATED</w:t>
      </w:r>
      <w:r w:rsidRPr="003C52DC">
        <w:rPr>
          <w:rFonts w:ascii="Arial" w:hAnsi="Arial" w:cs="Arial"/>
          <w:sz w:val="22"/>
          <w:szCs w:val="22"/>
        </w:rPr>
        <w:t xml:space="preserve"> at </w:t>
      </w:r>
      <w:r w:rsidR="00482E10">
        <w:rPr>
          <w:rFonts w:ascii="Arial" w:hAnsi="Arial" w:cs="Arial"/>
          <w:sz w:val="22"/>
          <w:szCs w:val="22"/>
        </w:rPr>
        <w:t>Halifax</w:t>
      </w:r>
      <w:r w:rsidRPr="003C52DC">
        <w:rPr>
          <w:rFonts w:ascii="Arial" w:hAnsi="Arial" w:cs="Arial"/>
          <w:sz w:val="22"/>
          <w:szCs w:val="22"/>
        </w:rPr>
        <w:t xml:space="preserve">, Nova Scotia this ______ day of </w:t>
      </w:r>
      <w:r w:rsidR="00125B09">
        <w:rPr>
          <w:rFonts w:ascii="Arial" w:hAnsi="Arial" w:cs="Arial"/>
          <w:sz w:val="22"/>
          <w:szCs w:val="22"/>
        </w:rPr>
        <w:t>June</w:t>
      </w:r>
      <w:r w:rsidRPr="003C52DC">
        <w:rPr>
          <w:rFonts w:ascii="Arial" w:hAnsi="Arial" w:cs="Arial"/>
          <w:sz w:val="22"/>
          <w:szCs w:val="22"/>
        </w:rPr>
        <w:t>, 20</w:t>
      </w:r>
      <w:r w:rsidR="00482E10">
        <w:rPr>
          <w:rFonts w:ascii="Arial" w:hAnsi="Arial" w:cs="Arial"/>
          <w:sz w:val="22"/>
          <w:szCs w:val="22"/>
        </w:rPr>
        <w:t>26</w:t>
      </w:r>
      <w:r w:rsidRPr="003C52DC">
        <w:rPr>
          <w:rFonts w:ascii="Arial" w:hAnsi="Arial" w:cs="Arial"/>
          <w:sz w:val="22"/>
          <w:szCs w:val="22"/>
        </w:rPr>
        <w:t>.</w:t>
      </w:r>
    </w:p>
    <w:p w14:paraId="7630AAA2" w14:textId="77777777" w:rsidR="000D32B9" w:rsidRPr="003C52DC" w:rsidRDefault="000D32B9" w:rsidP="007F4B2D">
      <w:pPr>
        <w:ind w:left="5040" w:hanging="90"/>
        <w:rPr>
          <w:rFonts w:ascii="Arial" w:hAnsi="Arial" w:cs="Arial"/>
          <w:sz w:val="22"/>
          <w:szCs w:val="22"/>
        </w:rPr>
      </w:pPr>
    </w:p>
    <w:p w14:paraId="433ACB55" w14:textId="77777777" w:rsidR="007F4B2D" w:rsidRDefault="007F4B2D" w:rsidP="007F4B2D">
      <w:pPr>
        <w:ind w:left="5040" w:hanging="90"/>
        <w:rPr>
          <w:rFonts w:ascii="Arial" w:hAnsi="Arial" w:cs="Arial"/>
          <w:sz w:val="22"/>
          <w:szCs w:val="22"/>
        </w:rPr>
      </w:pPr>
    </w:p>
    <w:p w14:paraId="641118EA" w14:textId="77777777" w:rsidR="007F4B2D" w:rsidRDefault="007F4B2D" w:rsidP="007F4B2D">
      <w:pPr>
        <w:ind w:left="5040" w:hanging="90"/>
        <w:rPr>
          <w:rFonts w:ascii="Arial" w:hAnsi="Arial" w:cs="Arial"/>
          <w:sz w:val="22"/>
          <w:szCs w:val="22"/>
        </w:rPr>
      </w:pPr>
    </w:p>
    <w:p w14:paraId="0F3D16E0" w14:textId="77777777" w:rsidR="00F5028F" w:rsidRDefault="00F5028F" w:rsidP="007F4B2D">
      <w:pPr>
        <w:pBdr>
          <w:bottom w:val="single" w:sz="12" w:space="1" w:color="auto"/>
        </w:pBdr>
        <w:ind w:left="5040" w:hanging="90"/>
        <w:rPr>
          <w:rFonts w:ascii="Arial" w:hAnsi="Arial" w:cs="Arial"/>
          <w:sz w:val="22"/>
          <w:szCs w:val="22"/>
        </w:rPr>
      </w:pPr>
    </w:p>
    <w:p w14:paraId="52B01DB8" w14:textId="42F524C9" w:rsidR="000D32B9" w:rsidRDefault="000D32B9" w:rsidP="007F4B2D">
      <w:pPr>
        <w:ind w:left="5040"/>
        <w:rPr>
          <w:rFonts w:ascii="Arial" w:hAnsi="Arial" w:cs="Arial"/>
          <w:b/>
          <w:sz w:val="22"/>
          <w:szCs w:val="22"/>
        </w:rPr>
      </w:pPr>
      <w:r w:rsidRPr="003C52DC">
        <w:rPr>
          <w:rFonts w:ascii="Arial" w:hAnsi="Arial" w:cs="Arial"/>
          <w:b/>
          <w:sz w:val="22"/>
          <w:szCs w:val="22"/>
        </w:rPr>
        <w:t>PROTHONOTAR</w:t>
      </w:r>
      <w:r>
        <w:rPr>
          <w:rFonts w:ascii="Arial" w:hAnsi="Arial" w:cs="Arial"/>
          <w:b/>
          <w:sz w:val="22"/>
          <w:szCs w:val="22"/>
        </w:rPr>
        <w:t>Y</w:t>
      </w:r>
    </w:p>
    <w:p w14:paraId="744D7B4A" w14:textId="20753356" w:rsidR="00006C9C" w:rsidRDefault="00006C9C">
      <w:pPr>
        <w:autoSpaceDE/>
        <w:autoSpaceDN/>
        <w:adjustRightInd/>
        <w:rPr>
          <w:rFonts w:ascii="Arial" w:hAnsi="Arial" w:cs="Arial"/>
          <w:b/>
          <w:sz w:val="22"/>
          <w:szCs w:val="22"/>
        </w:rPr>
      </w:pPr>
      <w:r>
        <w:rPr>
          <w:rFonts w:ascii="Arial" w:hAnsi="Arial" w:cs="Arial"/>
          <w:b/>
          <w:sz w:val="22"/>
          <w:szCs w:val="22"/>
        </w:rPr>
        <w:br w:type="page"/>
      </w:r>
    </w:p>
    <w:p w14:paraId="79AA05AF" w14:textId="1EB549AC" w:rsidR="00DC3AE4" w:rsidRPr="00DC3AE4" w:rsidRDefault="00006C9C" w:rsidP="00DC3AE4">
      <w:pPr>
        <w:pStyle w:val="Title"/>
        <w:jc w:val="center"/>
        <w:rPr>
          <w:rFonts w:ascii="Arial" w:hAnsi="Arial" w:cs="Arial"/>
          <w:b/>
          <w:bCs/>
          <w:color w:val="auto"/>
          <w:sz w:val="24"/>
          <w:szCs w:val="24"/>
          <w:lang w:val="en-CA"/>
        </w:rPr>
      </w:pPr>
      <w:r w:rsidRPr="00006C9C">
        <w:rPr>
          <w:rFonts w:ascii="Arial" w:hAnsi="Arial" w:cs="Arial"/>
          <w:b/>
          <w:bCs/>
          <w:color w:val="auto"/>
          <w:sz w:val="24"/>
          <w:szCs w:val="24"/>
          <w:lang w:val="en-CA"/>
        </w:rPr>
        <w:lastRenderedPageBreak/>
        <w:t>SCHEDULE “A”</w:t>
      </w:r>
      <w:ins w:id="4" w:author="Mattatall, Barbara" w:date="2026-06-05T14:31:00Z" w16du:dateUtc="2026-06-05T17:31:00Z">
        <w:r w:rsidR="00DC3AE4">
          <w:rPr>
            <w:noProof/>
          </w:rPr>
          <mc:AlternateContent>
            <mc:Choice Requires="wps">
              <w:drawing>
                <wp:anchor distT="0" distB="0" distL="0" distR="0" simplePos="0" relativeHeight="251659264" behindDoc="0" locked="0" layoutInCell="1" allowOverlap="1" wp14:anchorId="0A4CA111" wp14:editId="38CBD0E2">
                  <wp:simplePos x="0" y="0"/>
                  <wp:positionH relativeFrom="page">
                    <wp:posOffset>504444</wp:posOffset>
                  </wp:positionH>
                  <wp:positionV relativeFrom="paragraph">
                    <wp:posOffset>197612</wp:posOffset>
                  </wp:positionV>
                  <wp:extent cx="1270" cy="172720"/>
                  <wp:effectExtent l="0" t="0" r="0" b="0"/>
                  <wp:wrapNone/>
                  <wp:docPr id="3" name="Graphic 3"/>
                  <wp:cNvGraphicFramePr/>
                  <a:graphic xmlns:a="http://schemas.openxmlformats.org/drawingml/2006/main">
                    <a:graphicData uri="http://schemas.microsoft.com/office/word/2010/wordprocessingShape">
                      <wps:wsp>
                        <wps:cNvSpPr/>
                        <wps:spPr>
                          <a:xfrm>
                            <a:off x="0" y="0"/>
                            <a:ext cx="1270" cy="172720"/>
                          </a:xfrm>
                          <a:custGeom>
                            <a:avLst/>
                            <a:gdLst/>
                            <a:ahLst/>
                            <a:cxnLst/>
                            <a:rect l="l" t="t" r="r" b="b"/>
                            <a:pathLst>
                              <a:path h="172720">
                                <a:moveTo>
                                  <a:pt x="0" y="0"/>
                                </a:moveTo>
                                <a:lnTo>
                                  <a:pt x="0" y="172212"/>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6837B004" id="Graphic 3" o:spid="_x0000_s1026" style="position:absolute;margin-left:39.7pt;margin-top:15.55pt;width:.1pt;height:13.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7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" path="m,l,172212e" filled="f" strokeweight=".96pt">
                  <v:path arrowok="t"/>
                  <w10:wrap anchorx="page"/>
                </v:shape>
              </w:pict>
            </mc:Fallback>
          </mc:AlternateContent>
        </w:r>
      </w:ins>
    </w:p>
    <w:p w14:paraId="105D397F" w14:textId="77777777" w:rsidR="00DC3AE4" w:rsidRDefault="00DC3AE4" w:rsidP="00DC3AE4">
      <w:pPr>
        <w:pStyle w:val="Title"/>
        <w:rPr>
          <w:rPrChange w:id="5" w:author="Mattatall, Barbara" w:date="2026-06-05T14:31:00Z" w16du:dateUtc="2026-06-05T17:31:00Z">
            <w:rPr>
              <w:rFonts w:ascii="Times New Roman" w:hAnsi="Times New Roman"/>
              <w:color w:val="auto"/>
              <w:lang w:val="en-CA"/>
            </w:rPr>
          </w:rPrChange>
        </w:rPr>
      </w:pPr>
      <w:ins w:id="6" w:author="Mattatall, Barbara" w:date="2026-06-05T14:31:00Z" w16du:dateUtc="2026-06-05T17:31:00Z">
        <w:r>
          <w:rPr>
            <w:noProof/>
          </w:rPr>
          <mc:AlternateContent>
            <mc:Choice Requires="wps">
              <w:drawing>
                <wp:anchor distT="0" distB="0" distL="0" distR="0" simplePos="0" relativeHeight="251711488" behindDoc="1" locked="0" layoutInCell="1" allowOverlap="1" wp14:anchorId="7E19416B" wp14:editId="29EFA57A">
                  <wp:simplePos x="0" y="0"/>
                  <wp:positionH relativeFrom="page">
                    <wp:posOffset>888491</wp:posOffset>
                  </wp:positionH>
                  <wp:positionV relativeFrom="paragraph">
                    <wp:posOffset>418442</wp:posOffset>
                  </wp:positionV>
                  <wp:extent cx="598805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988050" cy="1270"/>
                          </a:xfrm>
                          <a:custGeom>
                            <a:avLst/>
                            <a:gdLst/>
                            <a:ahLst/>
                            <a:cxnLst/>
                            <a:rect l="l" t="t" r="r" b="b"/>
                            <a:pathLst>
                              <a:path w="5988050">
                                <a:moveTo>
                                  <a:pt x="0" y="0"/>
                                </a:moveTo>
                                <a:lnTo>
                                  <a:pt x="5987796" y="0"/>
                                </a:lnTo>
                              </a:path>
                            </a:pathLst>
                          </a:custGeom>
                          <a:ln w="12192">
                            <a:solidFill>
                              <a:srgbClr val="8C8C8C"/>
                            </a:solidFill>
                            <a:prstDash val="solid"/>
                          </a:ln>
                        </wps:spPr>
                        <wps:bodyPr wrap="square" lIns="0" tIns="0" rIns="0" bIns="0" rtlCol="0">
                          <a:prstTxWarp prst="textNoShape">
                            <a:avLst/>
                          </a:prstTxWarp>
                        </wps:bodyPr>
                      </wps:wsp>
                    </a:graphicData>
                  </a:graphic>
                </wp:anchor>
              </w:drawing>
            </mc:Choice>
            <mc:Fallback>
              <w:pict>
                <v:shape w14:anchorId="44A212EC" id="Graphic 4" o:spid="_x0000_s1026" style="position:absolute;margin-left:69.95pt;margin-top:32.95pt;width:471.5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5988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" path="m,l5987796,e" filled="f" strokecolor="#8c8c8c" strokeweight=".96pt">
                  <v:path arrowok="t"/>
                  <w10:wrap type="topAndBottom" anchorx="page"/>
                </v:shape>
              </w:pict>
            </mc:Fallback>
          </mc:AlternateContent>
        </w:r>
      </w:ins>
      <w:r>
        <w:rPr>
          <w:rPrChange w:id="7" w:author="Mattatall, Barbara" w:date="2026-06-05T14:31:00Z" w16du:dateUtc="2026-06-05T17:31:00Z">
            <w:rPr>
              <w:rFonts w:ascii="Times New Roman" w:hAnsi="Times New Roman"/>
              <w:color w:val="auto"/>
              <w:lang w:val="en-CA"/>
            </w:rPr>
          </w:rPrChange>
        </w:rPr>
        <w:t>Sale</w:t>
      </w:r>
      <w:r>
        <w:rPr>
          <w:spacing w:val="34"/>
          <w:rPrChange w:id="8" w:author="Mattatall, Barbara" w:date="2026-06-05T14:31:00Z" w16du:dateUtc="2026-06-05T17:31:00Z">
            <w:rPr>
              <w:rFonts w:ascii="Times New Roman" w:hAnsi="Times New Roman"/>
              <w:color w:val="auto"/>
              <w:lang w:val="en-CA"/>
            </w:rPr>
          </w:rPrChange>
        </w:rPr>
        <w:t xml:space="preserve"> </w:t>
      </w:r>
      <w:r>
        <w:rPr>
          <w:rPrChange w:id="9" w:author="Mattatall, Barbara" w:date="2026-06-05T14:31:00Z" w16du:dateUtc="2026-06-05T17:31:00Z">
            <w:rPr>
              <w:rFonts w:ascii="Times New Roman" w:hAnsi="Times New Roman"/>
              <w:color w:val="auto"/>
              <w:lang w:val="en-CA"/>
            </w:rPr>
          </w:rPrChange>
        </w:rPr>
        <w:t>and</w:t>
      </w:r>
      <w:r>
        <w:rPr>
          <w:spacing w:val="34"/>
          <w:rPrChange w:id="10" w:author="Mattatall, Barbara" w:date="2026-06-05T14:31:00Z" w16du:dateUtc="2026-06-05T17:31:00Z">
            <w:rPr>
              <w:rFonts w:ascii="Times New Roman" w:hAnsi="Times New Roman"/>
              <w:color w:val="auto"/>
              <w:lang w:val="en-CA"/>
            </w:rPr>
          </w:rPrChange>
        </w:rPr>
        <w:t xml:space="preserve"> </w:t>
      </w:r>
      <w:r>
        <w:rPr>
          <w:rPrChange w:id="11" w:author="Mattatall, Barbara" w:date="2026-06-05T14:31:00Z" w16du:dateUtc="2026-06-05T17:31:00Z">
            <w:rPr>
              <w:rFonts w:ascii="Times New Roman" w:hAnsi="Times New Roman"/>
              <w:color w:val="auto"/>
              <w:lang w:val="en-CA"/>
            </w:rPr>
          </w:rPrChange>
        </w:rPr>
        <w:t>Investment</w:t>
      </w:r>
      <w:r>
        <w:rPr>
          <w:spacing w:val="34"/>
          <w:rPrChange w:id="12" w:author="Mattatall, Barbara" w:date="2026-06-05T14:31:00Z" w16du:dateUtc="2026-06-05T17:31:00Z">
            <w:rPr>
              <w:rFonts w:ascii="Times New Roman" w:hAnsi="Times New Roman"/>
              <w:color w:val="auto"/>
              <w:lang w:val="en-CA"/>
            </w:rPr>
          </w:rPrChange>
        </w:rPr>
        <w:t xml:space="preserve"> </w:t>
      </w:r>
      <w:r>
        <w:rPr>
          <w:rPrChange w:id="13" w:author="Mattatall, Barbara" w:date="2026-06-05T14:31:00Z" w16du:dateUtc="2026-06-05T17:31:00Z">
            <w:rPr>
              <w:rFonts w:ascii="Times New Roman" w:hAnsi="Times New Roman"/>
              <w:color w:val="auto"/>
              <w:lang w:val="en-CA"/>
            </w:rPr>
          </w:rPrChange>
        </w:rPr>
        <w:t>Solicitation</w:t>
      </w:r>
      <w:r>
        <w:rPr>
          <w:spacing w:val="34"/>
          <w:rPrChange w:id="14" w:author="Mattatall, Barbara" w:date="2026-06-05T14:31:00Z" w16du:dateUtc="2026-06-05T17:31:00Z">
            <w:rPr>
              <w:rFonts w:ascii="Times New Roman" w:hAnsi="Times New Roman"/>
              <w:color w:val="auto"/>
              <w:lang w:val="en-CA"/>
            </w:rPr>
          </w:rPrChange>
        </w:rPr>
        <w:t xml:space="preserve"> </w:t>
      </w:r>
      <w:r>
        <w:rPr>
          <w:spacing w:val="-2"/>
          <w:rPrChange w:id="15" w:author="Mattatall, Barbara" w:date="2026-06-05T14:31:00Z" w16du:dateUtc="2026-06-05T17:31:00Z">
            <w:rPr>
              <w:rFonts w:ascii="Times New Roman" w:hAnsi="Times New Roman"/>
              <w:color w:val="auto"/>
              <w:lang w:val="en-CA"/>
            </w:rPr>
          </w:rPrChange>
        </w:rPr>
        <w:t>Process</w:t>
      </w:r>
    </w:p>
    <w:p w14:paraId="637378A1" w14:textId="77777777" w:rsidR="00DC3AE4" w:rsidRDefault="00DC3AE4" w:rsidP="00DC3AE4">
      <w:pPr>
        <w:pStyle w:val="ListParagraph"/>
        <w:widowControl w:val="0"/>
        <w:numPr>
          <w:ilvl w:val="0"/>
          <w:numId w:val="22"/>
        </w:numPr>
        <w:tabs>
          <w:tab w:val="left" w:pos="1439"/>
        </w:tabs>
        <w:adjustRightInd/>
        <w:spacing w:before="327"/>
        <w:ind w:left="1439" w:right="414"/>
        <w:jc w:val="both"/>
        <w:rPr>
          <w:rPrChange w:id="16" w:author="Mattatall, Barbara" w:date="2026-06-05T14:31:00Z" w16du:dateUtc="2026-06-05T17:31:00Z">
            <w:rPr>
              <w:lang w:val="en-CA"/>
            </w:rPr>
          </w:rPrChange>
        </w:rPr>
        <w:pPrChange w:id="17" w:author="Mattatall, Barbara" w:date="2026-06-05T14:31:00Z" w16du:dateUtc="2026-06-05T17:31:00Z">
          <w:pPr>
            <w:pStyle w:val="ListParagraph"/>
            <w:numPr>
              <w:numId w:val="12"/>
            </w:numPr>
            <w:autoSpaceDE/>
            <w:autoSpaceDN/>
            <w:adjustRightInd/>
            <w:ind w:hanging="360"/>
            <w:contextualSpacing/>
            <w:jc w:val="both"/>
          </w:pPr>
        </w:pPrChange>
      </w:pPr>
      <w:r>
        <w:rPr>
          <w:rPrChange w:id="18" w:author="Mattatall, Barbara" w:date="2026-06-05T14:31:00Z" w16du:dateUtc="2026-06-05T17:31:00Z">
            <w:rPr>
              <w:lang w:val="en-CA"/>
            </w:rPr>
          </w:rPrChange>
        </w:rPr>
        <w:t>On March 13, 2026, pursuant to an order (the “</w:t>
      </w:r>
      <w:r>
        <w:rPr>
          <w:b/>
          <w:rPrChange w:id="19" w:author="Mattatall, Barbara" w:date="2026-06-05T14:31:00Z" w16du:dateUtc="2026-06-05T17:31:00Z">
            <w:rPr>
              <w:b/>
              <w:lang w:val="en-CA"/>
            </w:rPr>
          </w:rPrChange>
        </w:rPr>
        <w:t>Initial Order</w:t>
      </w:r>
      <w:r>
        <w:rPr>
          <w:rPrChange w:id="20" w:author="Mattatall, Barbara" w:date="2026-06-05T14:31:00Z" w16du:dateUtc="2026-06-05T17:31:00Z">
            <w:rPr>
              <w:lang w:val="en-CA"/>
            </w:rPr>
          </w:rPrChange>
        </w:rPr>
        <w:t>”) of the Supreme Court of Nova Scotia (the “</w:t>
      </w:r>
      <w:r>
        <w:rPr>
          <w:b/>
          <w:rPrChange w:id="21" w:author="Mattatall, Barbara" w:date="2026-06-05T14:31:00Z" w16du:dateUtc="2026-06-05T17:31:00Z">
            <w:rPr>
              <w:b/>
              <w:lang w:val="en-CA"/>
            </w:rPr>
          </w:rPrChange>
        </w:rPr>
        <w:t>Court</w:t>
      </w:r>
      <w:r>
        <w:rPr>
          <w:rPrChange w:id="22" w:author="Mattatall, Barbara" w:date="2026-06-05T14:31:00Z" w16du:dateUtc="2026-06-05T17:31:00Z">
            <w:rPr>
              <w:lang w:val="en-CA"/>
            </w:rPr>
          </w:rPrChange>
        </w:rPr>
        <w:t>”), CFFI Ventures Inc. (“</w:t>
      </w:r>
      <w:r>
        <w:rPr>
          <w:b/>
          <w:rPrChange w:id="23" w:author="Mattatall, Barbara" w:date="2026-06-05T14:31:00Z" w16du:dateUtc="2026-06-05T17:31:00Z">
            <w:rPr>
              <w:b/>
              <w:lang w:val="en-CA"/>
            </w:rPr>
          </w:rPrChange>
        </w:rPr>
        <w:t>CFFI</w:t>
      </w:r>
      <w:r>
        <w:rPr>
          <w:rPrChange w:id="24" w:author="Mattatall, Barbara" w:date="2026-06-05T14:31:00Z" w16du:dateUtc="2026-06-05T17:31:00Z">
            <w:rPr>
              <w:lang w:val="en-CA"/>
            </w:rPr>
          </w:rPrChange>
        </w:rPr>
        <w:t xml:space="preserve">”) commenced proceedings under </w:t>
      </w:r>
      <w:r>
        <w:rPr>
          <w:i/>
          <w:rPrChange w:id="25" w:author="Mattatall, Barbara" w:date="2026-06-05T14:31:00Z" w16du:dateUtc="2026-06-05T17:31:00Z">
            <w:rPr>
              <w:i/>
              <w:lang w:val="en-CA"/>
            </w:rPr>
          </w:rPrChange>
        </w:rPr>
        <w:t>the Companies’ Creditors Arrangement Act</w:t>
      </w:r>
      <w:r>
        <w:rPr>
          <w:i/>
          <w:rPrChange w:id="26" w:author="Mattatall, Barbara" w:date="2026-06-05T14:31:00Z" w16du:dateUtc="2026-06-05T17:31:00Z">
            <w:rPr>
              <w:lang w:val="en-CA"/>
            </w:rPr>
          </w:rPrChange>
        </w:rPr>
        <w:t xml:space="preserve"> </w:t>
      </w:r>
      <w:r>
        <w:rPr>
          <w:rPrChange w:id="27" w:author="Mattatall, Barbara" w:date="2026-06-05T14:31:00Z" w16du:dateUtc="2026-06-05T17:31:00Z">
            <w:rPr>
              <w:lang w:val="en-CA"/>
            </w:rPr>
          </w:rPrChange>
        </w:rPr>
        <w:t>(the “</w:t>
      </w:r>
      <w:r>
        <w:rPr>
          <w:b/>
          <w:rPrChange w:id="28" w:author="Mattatall, Barbara" w:date="2026-06-05T14:31:00Z" w16du:dateUtc="2026-06-05T17:31:00Z">
            <w:rPr>
              <w:b/>
              <w:lang w:val="en-CA"/>
            </w:rPr>
          </w:rPrChange>
        </w:rPr>
        <w:t>CCAA</w:t>
      </w:r>
      <w:r>
        <w:rPr>
          <w:rPrChange w:id="29" w:author="Mattatall, Barbara" w:date="2026-06-05T14:31:00Z" w16du:dateUtc="2026-06-05T17:31:00Z">
            <w:rPr>
              <w:lang w:val="en-CA"/>
            </w:rPr>
          </w:rPrChange>
        </w:rPr>
        <w:t>”). Among other things, the Initial Order appointed FTI Consulting Canada Inc. as monitor (in such capacity, the “</w:t>
      </w:r>
      <w:r>
        <w:rPr>
          <w:b/>
          <w:rPrChange w:id="30" w:author="Mattatall, Barbara" w:date="2026-06-05T14:31:00Z" w16du:dateUtc="2026-06-05T17:31:00Z">
            <w:rPr>
              <w:b/>
              <w:lang w:val="en-CA"/>
            </w:rPr>
          </w:rPrChange>
        </w:rPr>
        <w:t>Monitor</w:t>
      </w:r>
      <w:r>
        <w:rPr>
          <w:rPrChange w:id="31" w:author="Mattatall, Barbara" w:date="2026-06-05T14:31:00Z" w16du:dateUtc="2026-06-05T17:31:00Z">
            <w:rPr>
              <w:lang w:val="en-CA"/>
            </w:rPr>
          </w:rPrChange>
        </w:rPr>
        <w:t>”).</w:t>
      </w:r>
    </w:p>
    <w:p w14:paraId="3057BF33" w14:textId="77777777" w:rsidR="00006C9C" w:rsidRPr="007842DB" w:rsidRDefault="00006C9C" w:rsidP="00006C9C">
      <w:pPr>
        <w:pStyle w:val="ListParagraph"/>
        <w:jc w:val="both"/>
        <w:rPr>
          <w:del w:id="32" w:author="Mattatall, Barbara" w:date="2026-06-05T14:31:00Z" w16du:dateUtc="2026-06-05T17:31:00Z"/>
          <w:lang w:val="en-CA"/>
        </w:rPr>
      </w:pPr>
    </w:p>
    <w:p w14:paraId="5FE79ADE" w14:textId="77777777" w:rsidR="00DC3AE4" w:rsidRDefault="00DC3AE4" w:rsidP="00DC3AE4">
      <w:pPr>
        <w:pStyle w:val="ListParagraph"/>
        <w:widowControl w:val="0"/>
        <w:numPr>
          <w:ilvl w:val="0"/>
          <w:numId w:val="22"/>
        </w:numPr>
        <w:tabs>
          <w:tab w:val="left" w:pos="1440"/>
        </w:tabs>
        <w:adjustRightInd/>
        <w:spacing w:before="248"/>
        <w:ind w:right="412"/>
        <w:jc w:val="both"/>
        <w:rPr>
          <w:rPrChange w:id="33" w:author="Mattatall, Barbara" w:date="2026-06-05T14:31:00Z" w16du:dateUtc="2026-06-05T17:31:00Z">
            <w:rPr>
              <w:lang w:val="en-CA"/>
            </w:rPr>
          </w:rPrChange>
        </w:rPr>
        <w:pPrChange w:id="34" w:author="Mattatall, Barbara" w:date="2026-06-05T14:31:00Z" w16du:dateUtc="2026-06-05T17:31:00Z">
          <w:pPr>
            <w:pStyle w:val="ListParagraph"/>
            <w:numPr>
              <w:numId w:val="12"/>
            </w:numPr>
            <w:autoSpaceDE/>
            <w:autoSpaceDN/>
            <w:adjustRightInd/>
            <w:ind w:hanging="360"/>
            <w:contextualSpacing/>
            <w:jc w:val="both"/>
          </w:pPr>
        </w:pPrChange>
      </w:pPr>
      <w:r>
        <w:t>On June 9</w:t>
      </w:r>
      <w:r>
        <w:rPr>
          <w:rPrChange w:id="35" w:author="Mattatall, Barbara" w:date="2026-06-05T14:31:00Z" w16du:dateUtc="2026-06-05T17:31:00Z">
            <w:rPr>
              <w:lang w:val="en-CA"/>
            </w:rPr>
          </w:rPrChange>
        </w:rPr>
        <w:t>, 2026,</w:t>
      </w:r>
      <w:r>
        <w:rPr>
          <w:rPrChange w:id="36" w:author="Mattatall, Barbara" w:date="2026-06-05T14:31:00Z" w16du:dateUtc="2026-06-05T17:31:00Z">
            <w:rPr>
              <w:b/>
            </w:rPr>
          </w:rPrChange>
        </w:rPr>
        <w:t xml:space="preserve"> </w:t>
      </w:r>
      <w:r>
        <w:rPr>
          <w:rPrChange w:id="37" w:author="Mattatall, Barbara" w:date="2026-06-05T14:31:00Z" w16du:dateUtc="2026-06-05T17:31:00Z">
            <w:rPr>
              <w:lang w:val="en-CA"/>
            </w:rPr>
          </w:rPrChange>
        </w:rPr>
        <w:t>the Court granted an order (t</w:t>
      </w:r>
      <w:r>
        <w:t>he “</w:t>
      </w:r>
      <w:r>
        <w:rPr>
          <w:b/>
        </w:rPr>
        <w:t>SISP</w:t>
      </w:r>
      <w:r>
        <w:rPr>
          <w:b/>
          <w:rPrChange w:id="38" w:author="Mattatall, Barbara" w:date="2026-06-05T14:31:00Z" w16du:dateUtc="2026-06-05T17:31:00Z">
            <w:rPr>
              <w:b/>
              <w:lang w:val="en-CA"/>
            </w:rPr>
          </w:rPrChange>
        </w:rPr>
        <w:t xml:space="preserve"> Order</w:t>
      </w:r>
      <w:r>
        <w:rPr>
          <w:rPrChange w:id="39" w:author="Mattatall, Barbara" w:date="2026-06-05T14:31:00Z" w16du:dateUtc="2026-06-05T17:31:00Z">
            <w:rPr>
              <w:lang w:val="en-CA"/>
            </w:rPr>
          </w:rPrChange>
        </w:rPr>
        <w:t>”) approving the sale and investment solicitation process set out herein (the “</w:t>
      </w:r>
      <w:r>
        <w:rPr>
          <w:b/>
          <w:rPrChange w:id="40" w:author="Mattatall, Barbara" w:date="2026-06-05T14:31:00Z" w16du:dateUtc="2026-06-05T17:31:00Z">
            <w:rPr>
              <w:b/>
              <w:lang w:val="en-CA"/>
            </w:rPr>
          </w:rPrChange>
        </w:rPr>
        <w:t>SISP</w:t>
      </w:r>
      <w:r>
        <w:rPr>
          <w:rPrChange w:id="41" w:author="Mattatall, Barbara" w:date="2026-06-05T14:31:00Z" w16du:dateUtc="2026-06-05T17:31:00Z">
            <w:rPr>
              <w:lang w:val="en-CA"/>
            </w:rPr>
          </w:rPrChange>
        </w:rPr>
        <w:t xml:space="preserve">”) </w:t>
      </w:r>
      <w:r>
        <w:t xml:space="preserve">in accordance with the terms hereof. </w:t>
      </w:r>
      <w:r>
        <w:rPr>
          <w:rPrChange w:id="42" w:author="Mattatall, Barbara" w:date="2026-06-05T14:31:00Z" w16du:dateUtc="2026-06-05T17:31:00Z">
            <w:rPr>
              <w:lang w:val="en-CA"/>
            </w:rPr>
          </w:rPrChange>
        </w:rPr>
        <w:t xml:space="preserve">Capitalized terms that are not defined herein have the meanings ascribed thereto in the </w:t>
      </w:r>
      <w:r>
        <w:t>Affidavit of Brittany Bartlett sworn February 14, 2026, as applicable</w:t>
      </w:r>
      <w:r>
        <w:rPr>
          <w:rPrChange w:id="43" w:author="Mattatall, Barbara" w:date="2026-06-05T14:31:00Z" w16du:dateUtc="2026-06-05T17:31:00Z">
            <w:rPr>
              <w:lang w:val="en-CA"/>
            </w:rPr>
          </w:rPrChange>
        </w:rPr>
        <w:t>.</w:t>
      </w:r>
    </w:p>
    <w:p w14:paraId="393CEF6D" w14:textId="77777777" w:rsidR="00006C9C" w:rsidRPr="00FC2466" w:rsidRDefault="00006C9C" w:rsidP="00006C9C">
      <w:pPr>
        <w:pStyle w:val="ListParagraph"/>
        <w:rPr>
          <w:del w:id="44" w:author="Mattatall, Barbara" w:date="2026-06-05T14:31:00Z" w16du:dateUtc="2026-06-05T17:31:00Z"/>
          <w:lang w:val="en-CA"/>
        </w:rPr>
      </w:pPr>
    </w:p>
    <w:p w14:paraId="532D2372" w14:textId="77777777" w:rsidR="00DC3AE4" w:rsidRDefault="00DC3AE4" w:rsidP="00DC3AE4">
      <w:pPr>
        <w:pStyle w:val="ListParagraph"/>
        <w:widowControl w:val="0"/>
        <w:numPr>
          <w:ilvl w:val="0"/>
          <w:numId w:val="22"/>
        </w:numPr>
        <w:tabs>
          <w:tab w:val="left" w:pos="1440"/>
        </w:tabs>
        <w:adjustRightInd/>
        <w:spacing w:before="248"/>
        <w:ind w:right="378"/>
        <w:jc w:val="both"/>
        <w:rPr>
          <w:rPrChange w:id="45" w:author="Mattatall, Barbara" w:date="2026-06-05T14:31:00Z" w16du:dateUtc="2026-06-05T17:31:00Z">
            <w:rPr>
              <w:lang w:val="en-CA"/>
            </w:rPr>
          </w:rPrChange>
        </w:rPr>
        <w:pPrChange w:id="46" w:author="Mattatall, Barbara" w:date="2026-06-05T14:31:00Z" w16du:dateUtc="2026-06-05T17:31:00Z">
          <w:pPr>
            <w:pStyle w:val="ListParagraph"/>
            <w:numPr>
              <w:numId w:val="12"/>
            </w:numPr>
            <w:autoSpaceDE/>
            <w:autoSpaceDN/>
            <w:adjustRightInd/>
            <w:ind w:hanging="360"/>
            <w:contextualSpacing/>
            <w:jc w:val="both"/>
          </w:pPr>
        </w:pPrChange>
      </w:pPr>
      <w:ins w:id="47" w:author="Mattatall, Barbara" w:date="2026-06-05T14:31:00Z" w16du:dateUtc="2026-06-05T17:31:00Z">
        <w:r>
          <w:rPr>
            <w:noProof/>
          </w:rPr>
          <mc:AlternateContent>
            <mc:Choice Requires="wps">
              <w:drawing>
                <wp:anchor distT="0" distB="0" distL="0" distR="0" simplePos="0" relativeHeight="251660288" behindDoc="0" locked="0" layoutInCell="1" allowOverlap="1" wp14:anchorId="69ABF9AE" wp14:editId="0596898B">
                  <wp:simplePos x="0" y="0"/>
                  <wp:positionH relativeFrom="page">
                    <wp:posOffset>6185915</wp:posOffset>
                  </wp:positionH>
                  <wp:positionV relativeFrom="paragraph">
                    <wp:posOffset>945116</wp:posOffset>
                  </wp:positionV>
                  <wp:extent cx="35560" cy="17145"/>
                  <wp:effectExtent l="0" t="0" r="0" b="0"/>
                  <wp:wrapNone/>
                  <wp:docPr id="5" name="Graphic 5"/>
                  <wp:cNvGraphicFramePr/>
                  <a:graphic xmlns:a="http://schemas.openxmlformats.org/drawingml/2006/main">
                    <a:graphicData uri="http://schemas.microsoft.com/office/word/2010/wordprocessingShape">
                      <wps:wsp>
                        <wps:cNvSpPr/>
                        <wps:spPr>
                          <a:xfrm>
                            <a:off x="0" y="0"/>
                            <a:ext cx="35560" cy="17145"/>
                          </a:xfrm>
                          <a:custGeom>
                            <a:avLst/>
                            <a:gdLst/>
                            <a:ahLst/>
                            <a:cxnLst/>
                            <a:rect l="l" t="t" r="r" b="b"/>
                            <a:pathLst>
                              <a:path w="35560" h="17145">
                                <a:moveTo>
                                  <a:pt x="0" y="0"/>
                                </a:moveTo>
                                <a:lnTo>
                                  <a:pt x="35051" y="0"/>
                                </a:lnTo>
                              </a:path>
                              <a:path w="35560" h="17145">
                                <a:moveTo>
                                  <a:pt x="0" y="16763"/>
                                </a:moveTo>
                                <a:lnTo>
                                  <a:pt x="35051" y="16763"/>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78DD81FD" id="Graphic 5" o:spid="_x0000_s1026" style="position:absolute;margin-left:487.1pt;margin-top:74.4pt;width:2.8pt;height:1.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56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" path="m,l35051,em,16763r35051,e" filled="f" strokecolor="blue" strokeweight=".24pt">
                  <v:path arrowok="t"/>
                  <w10:wrap anchorx="page"/>
                </v:shape>
              </w:pict>
            </mc:Fallback>
          </mc:AlternateContent>
        </w:r>
        <w:r>
          <w:rPr>
            <w:noProof/>
          </w:rPr>
          <mc:AlternateContent>
            <mc:Choice Requires="wps">
              <w:drawing>
                <wp:anchor distT="0" distB="0" distL="0" distR="0" simplePos="0" relativeHeight="251661312" behindDoc="0" locked="0" layoutInCell="1" allowOverlap="1" wp14:anchorId="7B273A3D" wp14:editId="2AF21E76">
                  <wp:simplePos x="0" y="0"/>
                  <wp:positionH relativeFrom="page">
                    <wp:posOffset>504444</wp:posOffset>
                  </wp:positionH>
                  <wp:positionV relativeFrom="paragraph">
                    <wp:posOffset>797288</wp:posOffset>
                  </wp:positionV>
                  <wp:extent cx="1270" cy="480059"/>
                  <wp:effectExtent l="0" t="0" r="0" b="0"/>
                  <wp:wrapNone/>
                  <wp:docPr id="6" name="Graphic 6"/>
                  <wp:cNvGraphicFramePr/>
                  <a:graphic xmlns:a="http://schemas.openxmlformats.org/drawingml/2006/main">
                    <a:graphicData uri="http://schemas.microsoft.com/office/word/2010/wordprocessingShape">
                      <wps:wsp>
                        <wps:cNvSpPr/>
                        <wps:spPr>
                          <a:xfrm>
                            <a:off x="0" y="0"/>
                            <a:ext cx="1270" cy="480059"/>
                          </a:xfrm>
                          <a:custGeom>
                            <a:avLst/>
                            <a:gdLst/>
                            <a:ahLst/>
                            <a:cxnLst/>
                            <a:rect l="l" t="t" r="r" b="b"/>
                            <a:pathLst>
                              <a:path h="480059">
                                <a:moveTo>
                                  <a:pt x="0" y="0"/>
                                </a:moveTo>
                                <a:lnTo>
                                  <a:pt x="0" y="160020"/>
                                </a:lnTo>
                              </a:path>
                              <a:path h="480059">
                                <a:moveTo>
                                  <a:pt x="0" y="160020"/>
                                </a:moveTo>
                                <a:lnTo>
                                  <a:pt x="0" y="320039"/>
                                </a:lnTo>
                              </a:path>
                              <a:path h="480059">
                                <a:moveTo>
                                  <a:pt x="0" y="320039"/>
                                </a:moveTo>
                                <a:lnTo>
                                  <a:pt x="0" y="48006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252A0670" id="Graphic 6" o:spid="_x0000_s1026" style="position:absolute;margin-left:39.7pt;margin-top:62.8pt;width:.1pt;height:37.8pt;z-index:251661312;visibility:visible;mso-wrap-style:square;mso-wrap-distance-left:0;mso-wrap-distance-top:0;mso-wrap-distance-right:0;mso-wrap-distance-bottom:0;mso-position-horizontal:absolute;mso-position-horizontal-relative:page;mso-position-vertical:absolute;mso-position-vertical-relative:text;v-text-anchor:top" coordsize="127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" path="m,l,160020em,160020l,320039em,320039l,480060e" filled="f" strokeweight=".96pt">
                  <v:path arrowok="t"/>
                  <w10:wrap anchorx="page"/>
                </v:shape>
              </w:pict>
            </mc:Fallback>
          </mc:AlternateContent>
        </w:r>
      </w:ins>
      <w:r>
        <w:rPr>
          <w:rPrChange w:id="48" w:author="Mattatall, Barbara" w:date="2026-06-05T14:31:00Z" w16du:dateUtc="2026-06-05T17:31:00Z">
            <w:rPr>
              <w:lang w:val="en-CA"/>
            </w:rPr>
          </w:rPrChange>
        </w:rPr>
        <w:t>This SISP sets out the manner in which (i) binding bids for executable transaction(s) involving</w:t>
      </w:r>
      <w:r>
        <w:rPr>
          <w:spacing w:val="40"/>
          <w:rPrChange w:id="49" w:author="Mattatall, Barbara" w:date="2026-06-05T14:31:00Z" w16du:dateUtc="2026-06-05T17:31:00Z">
            <w:rPr>
              <w:lang w:val="en-CA"/>
            </w:rPr>
          </w:rPrChange>
        </w:rPr>
        <w:t xml:space="preserve"> </w:t>
      </w:r>
      <w:r>
        <w:rPr>
          <w:rPrChange w:id="50" w:author="Mattatall, Barbara" w:date="2026-06-05T14:31:00Z" w16du:dateUtc="2026-06-05T17:31:00Z">
            <w:rPr>
              <w:lang w:val="en-CA"/>
            </w:rPr>
          </w:rPrChange>
        </w:rPr>
        <w:t>the shares and/or the business and assets of CFFI will be solicited from interested parties, (ii) any such bids received will be addressed, (iii) any Successful Bid (as defined below) will be selected, and (iv) Court approval of any Successful Bid will be sought. Such transactions may include, among other things, a sale of some or all of CFFI’s shares, assets and/or business</w:t>
      </w:r>
      <w:ins w:id="51" w:author="Mattatall, Barbara" w:date="2026-06-05T14:31:00Z" w16du:dateUtc="2026-06-05T17:31:00Z">
        <w:r>
          <w:rPr>
            <w:color w:val="0000FF"/>
          </w:rPr>
          <w:t>,</w:t>
        </w:r>
      </w:ins>
      <w:r>
        <w:rPr>
          <w:color w:val="0000FF"/>
          <w:rPrChange w:id="52" w:author="Mattatall, Barbara" w:date="2026-06-05T14:31:00Z" w16du:dateUtc="2026-06-05T17:31:00Z">
            <w:rPr>
              <w:lang w:val="en-CA"/>
            </w:rPr>
          </w:rPrChange>
        </w:rPr>
        <w:t xml:space="preserve"> </w:t>
      </w:r>
      <w:r>
        <w:rPr>
          <w:rPrChange w:id="53" w:author="Mattatall, Barbara" w:date="2026-06-05T14:31:00Z" w16du:dateUtc="2026-06-05T17:31:00Z">
            <w:rPr>
              <w:lang w:val="en-CA"/>
            </w:rPr>
          </w:rPrChange>
        </w:rPr>
        <w:t>and/or an investment in CFFI, each of which shall be subject to all terms set forth in this SISP</w:t>
      </w:r>
      <w:del w:id="54" w:author="Mattatall, Barbara" w:date="2026-06-05T14:31:00Z" w16du:dateUtc="2026-06-05T17:31:00Z">
        <w:r w:rsidR="00006C9C" w:rsidRPr="00ED58F3">
          <w:rPr>
            <w:lang w:val="en-CA"/>
          </w:rPr>
          <w:delText xml:space="preserve">. </w:delText>
        </w:r>
      </w:del>
      <w:ins w:id="55" w:author="Mattatall, Barbara" w:date="2026-06-05T14:31:00Z" w16du:dateUtc="2026-06-05T17:31:00Z">
        <w:r>
          <w:rPr>
            <w:color w:val="0000FF"/>
            <w:u w:val="double" w:color="0000FF"/>
          </w:rPr>
          <w:t xml:space="preserve"> (including,</w:t>
        </w:r>
        <w:r>
          <w:rPr>
            <w:color w:val="0000FF"/>
          </w:rPr>
          <w:t xml:space="preserve"> </w:t>
        </w:r>
        <w:r>
          <w:rPr>
            <w:color w:val="0000FF"/>
            <w:u w:val="double" w:color="0000FF"/>
          </w:rPr>
          <w:t>for greater certainty, the Reservation of Rights (as defined below))</w:t>
        </w:r>
        <w:r>
          <w:t>.</w:t>
        </w:r>
      </w:ins>
    </w:p>
    <w:p w14:paraId="06D161D0" w14:textId="77777777" w:rsidR="00006C9C" w:rsidRPr="00ED58F3" w:rsidRDefault="00006C9C" w:rsidP="00006C9C">
      <w:pPr>
        <w:pStyle w:val="ListParagraph"/>
        <w:jc w:val="both"/>
        <w:rPr>
          <w:del w:id="56" w:author="Mattatall, Barbara" w:date="2026-06-05T14:31:00Z" w16du:dateUtc="2026-06-05T17:31:00Z"/>
          <w:lang w:val="en-CA"/>
        </w:rPr>
      </w:pPr>
    </w:p>
    <w:p w14:paraId="05B59C5E" w14:textId="77777777" w:rsidR="00DC3AE4" w:rsidRDefault="00DC3AE4" w:rsidP="00DC3AE4">
      <w:pPr>
        <w:pStyle w:val="ListParagraph"/>
        <w:widowControl w:val="0"/>
        <w:numPr>
          <w:ilvl w:val="0"/>
          <w:numId w:val="22"/>
        </w:numPr>
        <w:tabs>
          <w:tab w:val="left" w:pos="1440"/>
        </w:tabs>
        <w:adjustRightInd/>
        <w:spacing w:before="245"/>
        <w:ind w:right="415"/>
        <w:pPrChange w:id="57" w:author="Mattatall, Barbara" w:date="2026-06-05T14:31:00Z" w16du:dateUtc="2026-06-05T17:31:00Z">
          <w:pPr>
            <w:pStyle w:val="ListParagraph"/>
            <w:numPr>
              <w:numId w:val="12"/>
            </w:numPr>
            <w:autoSpaceDE/>
            <w:autoSpaceDN/>
            <w:adjustRightInd/>
            <w:ind w:hanging="360"/>
            <w:contextualSpacing/>
            <w:jc w:val="both"/>
          </w:pPr>
        </w:pPrChange>
      </w:pPr>
      <w:ins w:id="58" w:author="Mattatall, Barbara" w:date="2026-06-05T14:31:00Z" w16du:dateUtc="2026-06-05T17:31:00Z">
        <w:r>
          <w:rPr>
            <w:noProof/>
          </w:rPr>
          <mc:AlternateContent>
            <mc:Choice Requires="wps">
              <w:drawing>
                <wp:anchor distT="0" distB="0" distL="0" distR="0" simplePos="0" relativeHeight="251662336" behindDoc="0" locked="0" layoutInCell="1" allowOverlap="1" wp14:anchorId="258768B7" wp14:editId="56C8F1C5">
                  <wp:simplePos x="0" y="0"/>
                  <wp:positionH relativeFrom="page">
                    <wp:posOffset>504444</wp:posOffset>
                  </wp:positionH>
                  <wp:positionV relativeFrom="paragraph">
                    <wp:posOffset>155398</wp:posOffset>
                  </wp:positionV>
                  <wp:extent cx="1270" cy="320040"/>
                  <wp:effectExtent l="0" t="0" r="0" b="0"/>
                  <wp:wrapNone/>
                  <wp:docPr id="7" name="Graphic 7"/>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20"/>
                                </a:lnTo>
                              </a:path>
                              <a:path h="320040">
                                <a:moveTo>
                                  <a:pt x="0" y="160020"/>
                                </a:moveTo>
                                <a:lnTo>
                                  <a:pt x="0" y="32004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02E54760" id="Graphic 7" o:spid="_x0000_s1026" style="position:absolute;margin-left:39.7pt;margin-top:12.25pt;width:.1pt;height:25.2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" path="m,l,160020em,160020l,320040e" filled="f" strokeweight=".96pt">
                  <v:path arrowok="t"/>
                  <w10:wrap anchorx="page"/>
                </v:shape>
              </w:pict>
            </mc:Fallback>
          </mc:AlternateContent>
        </w:r>
      </w:ins>
      <w:r>
        <w:t xml:space="preserve">The SISP shall be conducted by the Monitor, </w:t>
      </w:r>
      <w:ins w:id="59" w:author="Mattatall, Barbara" w:date="2026-06-05T14:31:00Z" w16du:dateUtc="2026-06-05T17:31:00Z">
        <w:r>
          <w:rPr>
            <w:color w:val="0000FF"/>
            <w:u w:val="double" w:color="0000FF"/>
          </w:rPr>
          <w:t>with the assistance of FTI Corporate Finance Inc.</w:t>
        </w:r>
        <w:r>
          <w:rPr>
            <w:color w:val="0000FF"/>
          </w:rPr>
          <w:t xml:space="preserve"> </w:t>
        </w:r>
        <w:r>
          <w:rPr>
            <w:color w:val="0000FF"/>
            <w:u w:val="double" w:color="0000FF"/>
          </w:rPr>
          <w:t>(the “</w:t>
        </w:r>
        <w:r>
          <w:rPr>
            <w:b/>
            <w:color w:val="0000FF"/>
            <w:u w:val="double" w:color="0000FF"/>
          </w:rPr>
          <w:t>Sale Advisor</w:t>
        </w:r>
        <w:r>
          <w:rPr>
            <w:color w:val="0000FF"/>
            <w:u w:val="double" w:color="0000FF"/>
          </w:rPr>
          <w:t>”),</w:t>
        </w:r>
        <w:r>
          <w:rPr>
            <w:color w:val="0000FF"/>
          </w:rPr>
          <w:t xml:space="preserve"> </w:t>
        </w:r>
      </w:ins>
      <w:r>
        <w:t>in consultation with CFFI</w:t>
      </w:r>
      <w:ins w:id="60" w:author="Mattatall, Barbara" w:date="2026-06-05T14:31:00Z" w16du:dateUtc="2026-06-05T17:31:00Z">
        <w:r>
          <w:rPr>
            <w:color w:val="0000FF"/>
            <w:u w:val="double" w:color="0000FF"/>
          </w:rPr>
          <w:t>, on the terms set out herein</w:t>
        </w:r>
      </w:ins>
      <w:r>
        <w:t>.</w:t>
      </w:r>
    </w:p>
    <w:p w14:paraId="4C0BF271" w14:textId="77777777" w:rsidR="00006C9C" w:rsidRPr="00ED58F3" w:rsidRDefault="00006C9C" w:rsidP="00006C9C">
      <w:pPr>
        <w:jc w:val="both"/>
        <w:rPr>
          <w:del w:id="61" w:author="Mattatall, Barbara" w:date="2026-06-05T14:31:00Z" w16du:dateUtc="2026-06-05T17:31:00Z"/>
          <w:lang w:val="en-CA"/>
        </w:rPr>
      </w:pPr>
    </w:p>
    <w:p w14:paraId="233C6E5C" w14:textId="77777777" w:rsidR="00DC3AE4" w:rsidRDefault="00DC3AE4" w:rsidP="00DC3AE4">
      <w:pPr>
        <w:pStyle w:val="ListParagraph"/>
        <w:widowControl w:val="0"/>
        <w:numPr>
          <w:ilvl w:val="0"/>
          <w:numId w:val="22"/>
        </w:numPr>
        <w:tabs>
          <w:tab w:val="left" w:pos="1440"/>
        </w:tabs>
        <w:adjustRightInd/>
        <w:spacing w:before="250"/>
        <w:ind w:right="413"/>
        <w:rPr>
          <w:rPrChange w:id="62" w:author="Mattatall, Barbara" w:date="2026-06-05T14:31:00Z" w16du:dateUtc="2026-06-05T17:31:00Z">
            <w:rPr>
              <w:lang w:val="en-CA"/>
            </w:rPr>
          </w:rPrChange>
        </w:rPr>
        <w:pPrChange w:id="63" w:author="Mattatall, Barbara" w:date="2026-06-05T14:31:00Z" w16du:dateUtc="2026-06-05T17:31:00Z">
          <w:pPr>
            <w:pStyle w:val="ListParagraph"/>
            <w:numPr>
              <w:numId w:val="12"/>
            </w:numPr>
            <w:autoSpaceDE/>
            <w:autoSpaceDN/>
            <w:adjustRightInd/>
            <w:ind w:hanging="360"/>
            <w:contextualSpacing/>
            <w:jc w:val="both"/>
          </w:pPr>
        </w:pPrChange>
      </w:pPr>
      <w:r>
        <w:rPr>
          <w:rPrChange w:id="64" w:author="Mattatall, Barbara" w:date="2026-06-05T14:31:00Z" w16du:dateUtc="2026-06-05T17:31:00Z">
            <w:rPr>
              <w:lang w:val="en-CA"/>
            </w:rPr>
          </w:rPrChange>
        </w:rPr>
        <w:t>Parties</w:t>
      </w:r>
      <w:r>
        <w:rPr>
          <w:spacing w:val="25"/>
          <w:rPrChange w:id="65" w:author="Mattatall, Barbara" w:date="2026-06-05T14:31:00Z" w16du:dateUtc="2026-06-05T17:31:00Z">
            <w:rPr>
              <w:lang w:val="en-CA"/>
            </w:rPr>
          </w:rPrChange>
        </w:rPr>
        <w:t xml:space="preserve"> </w:t>
      </w:r>
      <w:r>
        <w:rPr>
          <w:rPrChange w:id="66" w:author="Mattatall, Barbara" w:date="2026-06-05T14:31:00Z" w16du:dateUtc="2026-06-05T17:31:00Z">
            <w:rPr>
              <w:lang w:val="en-CA"/>
            </w:rPr>
          </w:rPrChange>
        </w:rPr>
        <w:t>who</w:t>
      </w:r>
      <w:r>
        <w:rPr>
          <w:spacing w:val="24"/>
          <w:rPrChange w:id="67" w:author="Mattatall, Barbara" w:date="2026-06-05T14:31:00Z" w16du:dateUtc="2026-06-05T17:31:00Z">
            <w:rPr>
              <w:lang w:val="en-CA"/>
            </w:rPr>
          </w:rPrChange>
        </w:rPr>
        <w:t xml:space="preserve"> </w:t>
      </w:r>
      <w:r>
        <w:rPr>
          <w:rPrChange w:id="68" w:author="Mattatall, Barbara" w:date="2026-06-05T14:31:00Z" w16du:dateUtc="2026-06-05T17:31:00Z">
            <w:rPr>
              <w:lang w:val="en-CA"/>
            </w:rPr>
          </w:rPrChange>
        </w:rPr>
        <w:t>wish</w:t>
      </w:r>
      <w:r>
        <w:rPr>
          <w:spacing w:val="24"/>
          <w:rPrChange w:id="69" w:author="Mattatall, Barbara" w:date="2026-06-05T14:31:00Z" w16du:dateUtc="2026-06-05T17:31:00Z">
            <w:rPr>
              <w:lang w:val="en-CA"/>
            </w:rPr>
          </w:rPrChange>
        </w:rPr>
        <w:t xml:space="preserve"> </w:t>
      </w:r>
      <w:r>
        <w:rPr>
          <w:rPrChange w:id="70" w:author="Mattatall, Barbara" w:date="2026-06-05T14:31:00Z" w16du:dateUtc="2026-06-05T17:31:00Z">
            <w:rPr>
              <w:lang w:val="en-CA"/>
            </w:rPr>
          </w:rPrChange>
        </w:rPr>
        <w:t>to</w:t>
      </w:r>
      <w:r>
        <w:rPr>
          <w:spacing w:val="24"/>
          <w:rPrChange w:id="71" w:author="Mattatall, Barbara" w:date="2026-06-05T14:31:00Z" w16du:dateUtc="2026-06-05T17:31:00Z">
            <w:rPr>
              <w:lang w:val="en-CA"/>
            </w:rPr>
          </w:rPrChange>
        </w:rPr>
        <w:t xml:space="preserve"> </w:t>
      </w:r>
      <w:r>
        <w:rPr>
          <w:rPrChange w:id="72" w:author="Mattatall, Barbara" w:date="2026-06-05T14:31:00Z" w16du:dateUtc="2026-06-05T17:31:00Z">
            <w:rPr>
              <w:lang w:val="en-CA"/>
            </w:rPr>
          </w:rPrChange>
        </w:rPr>
        <w:t>have</w:t>
      </w:r>
      <w:r>
        <w:rPr>
          <w:spacing w:val="24"/>
          <w:rPrChange w:id="73" w:author="Mattatall, Barbara" w:date="2026-06-05T14:31:00Z" w16du:dateUtc="2026-06-05T17:31:00Z">
            <w:rPr>
              <w:lang w:val="en-CA"/>
            </w:rPr>
          </w:rPrChange>
        </w:rPr>
        <w:t xml:space="preserve"> </w:t>
      </w:r>
      <w:r>
        <w:rPr>
          <w:rPrChange w:id="74" w:author="Mattatall, Barbara" w:date="2026-06-05T14:31:00Z" w16du:dateUtc="2026-06-05T17:31:00Z">
            <w:rPr>
              <w:lang w:val="en-CA"/>
            </w:rPr>
          </w:rPrChange>
        </w:rPr>
        <w:t>their</w:t>
      </w:r>
      <w:r>
        <w:rPr>
          <w:spacing w:val="25"/>
          <w:rPrChange w:id="75" w:author="Mattatall, Barbara" w:date="2026-06-05T14:31:00Z" w16du:dateUtc="2026-06-05T17:31:00Z">
            <w:rPr>
              <w:lang w:val="en-CA"/>
            </w:rPr>
          </w:rPrChange>
        </w:rPr>
        <w:t xml:space="preserve"> </w:t>
      </w:r>
      <w:r>
        <w:rPr>
          <w:rPrChange w:id="76" w:author="Mattatall, Barbara" w:date="2026-06-05T14:31:00Z" w16du:dateUtc="2026-06-05T17:31:00Z">
            <w:rPr>
              <w:lang w:val="en-CA"/>
            </w:rPr>
          </w:rPrChange>
        </w:rPr>
        <w:t>bids</w:t>
      </w:r>
      <w:r>
        <w:rPr>
          <w:spacing w:val="24"/>
          <w:rPrChange w:id="77" w:author="Mattatall, Barbara" w:date="2026-06-05T14:31:00Z" w16du:dateUtc="2026-06-05T17:31:00Z">
            <w:rPr>
              <w:lang w:val="en-CA"/>
            </w:rPr>
          </w:rPrChange>
        </w:rPr>
        <w:t xml:space="preserve"> </w:t>
      </w:r>
      <w:r>
        <w:rPr>
          <w:rPrChange w:id="78" w:author="Mattatall, Barbara" w:date="2026-06-05T14:31:00Z" w16du:dateUtc="2026-06-05T17:31:00Z">
            <w:rPr>
              <w:lang w:val="en-CA"/>
            </w:rPr>
          </w:rPrChange>
        </w:rPr>
        <w:t>considered</w:t>
      </w:r>
      <w:r>
        <w:rPr>
          <w:spacing w:val="24"/>
          <w:rPrChange w:id="79" w:author="Mattatall, Barbara" w:date="2026-06-05T14:31:00Z" w16du:dateUtc="2026-06-05T17:31:00Z">
            <w:rPr>
              <w:lang w:val="en-CA"/>
            </w:rPr>
          </w:rPrChange>
        </w:rPr>
        <w:t xml:space="preserve"> </w:t>
      </w:r>
      <w:r>
        <w:rPr>
          <w:rPrChange w:id="80" w:author="Mattatall, Barbara" w:date="2026-06-05T14:31:00Z" w16du:dateUtc="2026-06-05T17:31:00Z">
            <w:rPr>
              <w:lang w:val="en-CA"/>
            </w:rPr>
          </w:rPrChange>
        </w:rPr>
        <w:t>shall</w:t>
      </w:r>
      <w:r>
        <w:rPr>
          <w:spacing w:val="25"/>
          <w:rPrChange w:id="81" w:author="Mattatall, Barbara" w:date="2026-06-05T14:31:00Z" w16du:dateUtc="2026-06-05T17:31:00Z">
            <w:rPr>
              <w:lang w:val="en-CA"/>
            </w:rPr>
          </w:rPrChange>
        </w:rPr>
        <w:t xml:space="preserve"> </w:t>
      </w:r>
      <w:r>
        <w:rPr>
          <w:rPrChange w:id="82" w:author="Mattatall, Barbara" w:date="2026-06-05T14:31:00Z" w16du:dateUtc="2026-06-05T17:31:00Z">
            <w:rPr>
              <w:lang w:val="en-CA"/>
            </w:rPr>
          </w:rPrChange>
        </w:rPr>
        <w:t>be</w:t>
      </w:r>
      <w:r>
        <w:rPr>
          <w:spacing w:val="24"/>
          <w:rPrChange w:id="83" w:author="Mattatall, Barbara" w:date="2026-06-05T14:31:00Z" w16du:dateUtc="2026-06-05T17:31:00Z">
            <w:rPr>
              <w:lang w:val="en-CA"/>
            </w:rPr>
          </w:rPrChange>
        </w:rPr>
        <w:t xml:space="preserve"> </w:t>
      </w:r>
      <w:r>
        <w:rPr>
          <w:rPrChange w:id="84" w:author="Mattatall, Barbara" w:date="2026-06-05T14:31:00Z" w16du:dateUtc="2026-06-05T17:31:00Z">
            <w:rPr>
              <w:lang w:val="en-CA"/>
            </w:rPr>
          </w:rPrChange>
        </w:rPr>
        <w:t>expected</w:t>
      </w:r>
      <w:r>
        <w:rPr>
          <w:spacing w:val="24"/>
          <w:rPrChange w:id="85" w:author="Mattatall, Barbara" w:date="2026-06-05T14:31:00Z" w16du:dateUtc="2026-06-05T17:31:00Z">
            <w:rPr>
              <w:lang w:val="en-CA"/>
            </w:rPr>
          </w:rPrChange>
        </w:rPr>
        <w:t xml:space="preserve"> </w:t>
      </w:r>
      <w:r>
        <w:rPr>
          <w:rPrChange w:id="86" w:author="Mattatall, Barbara" w:date="2026-06-05T14:31:00Z" w16du:dateUtc="2026-06-05T17:31:00Z">
            <w:rPr>
              <w:lang w:val="en-CA"/>
            </w:rPr>
          </w:rPrChange>
        </w:rPr>
        <w:t>to</w:t>
      </w:r>
      <w:r>
        <w:rPr>
          <w:spacing w:val="24"/>
          <w:rPrChange w:id="87" w:author="Mattatall, Barbara" w:date="2026-06-05T14:31:00Z" w16du:dateUtc="2026-06-05T17:31:00Z">
            <w:rPr>
              <w:lang w:val="en-CA"/>
            </w:rPr>
          </w:rPrChange>
        </w:rPr>
        <w:t xml:space="preserve"> </w:t>
      </w:r>
      <w:r>
        <w:rPr>
          <w:rPrChange w:id="88" w:author="Mattatall, Barbara" w:date="2026-06-05T14:31:00Z" w16du:dateUtc="2026-06-05T17:31:00Z">
            <w:rPr>
              <w:lang w:val="en-CA"/>
            </w:rPr>
          </w:rPrChange>
        </w:rPr>
        <w:t>participate</w:t>
      </w:r>
      <w:r>
        <w:rPr>
          <w:spacing w:val="24"/>
          <w:rPrChange w:id="89" w:author="Mattatall, Barbara" w:date="2026-06-05T14:31:00Z" w16du:dateUtc="2026-06-05T17:31:00Z">
            <w:rPr>
              <w:lang w:val="en-CA"/>
            </w:rPr>
          </w:rPrChange>
        </w:rPr>
        <w:t xml:space="preserve"> </w:t>
      </w:r>
      <w:r>
        <w:rPr>
          <w:rPrChange w:id="90" w:author="Mattatall, Barbara" w:date="2026-06-05T14:31:00Z" w16du:dateUtc="2026-06-05T17:31:00Z">
            <w:rPr>
              <w:lang w:val="en-CA"/>
            </w:rPr>
          </w:rPrChange>
        </w:rPr>
        <w:t>in</w:t>
      </w:r>
      <w:r>
        <w:rPr>
          <w:spacing w:val="24"/>
          <w:rPrChange w:id="91" w:author="Mattatall, Barbara" w:date="2026-06-05T14:31:00Z" w16du:dateUtc="2026-06-05T17:31:00Z">
            <w:rPr>
              <w:lang w:val="en-CA"/>
            </w:rPr>
          </w:rPrChange>
        </w:rPr>
        <w:t xml:space="preserve"> </w:t>
      </w:r>
      <w:r>
        <w:rPr>
          <w:rPrChange w:id="92" w:author="Mattatall, Barbara" w:date="2026-06-05T14:31:00Z" w16du:dateUtc="2026-06-05T17:31:00Z">
            <w:rPr>
              <w:lang w:val="en-CA"/>
            </w:rPr>
          </w:rPrChange>
        </w:rPr>
        <w:t>the</w:t>
      </w:r>
      <w:r>
        <w:rPr>
          <w:spacing w:val="24"/>
          <w:rPrChange w:id="93" w:author="Mattatall, Barbara" w:date="2026-06-05T14:31:00Z" w16du:dateUtc="2026-06-05T17:31:00Z">
            <w:rPr>
              <w:lang w:val="en-CA"/>
            </w:rPr>
          </w:rPrChange>
        </w:rPr>
        <w:t xml:space="preserve"> </w:t>
      </w:r>
      <w:r>
        <w:rPr>
          <w:rPrChange w:id="94" w:author="Mattatall, Barbara" w:date="2026-06-05T14:31:00Z" w16du:dateUtc="2026-06-05T17:31:00Z">
            <w:rPr>
              <w:lang w:val="en-CA"/>
            </w:rPr>
          </w:rPrChange>
        </w:rPr>
        <w:t>SISP</w:t>
      </w:r>
      <w:r>
        <w:rPr>
          <w:spacing w:val="21"/>
          <w:rPrChange w:id="95" w:author="Mattatall, Barbara" w:date="2026-06-05T14:31:00Z" w16du:dateUtc="2026-06-05T17:31:00Z">
            <w:rPr>
              <w:lang w:val="en-CA"/>
            </w:rPr>
          </w:rPrChange>
        </w:rPr>
        <w:t xml:space="preserve"> </w:t>
      </w:r>
      <w:r>
        <w:rPr>
          <w:rPrChange w:id="96" w:author="Mattatall, Barbara" w:date="2026-06-05T14:31:00Z" w16du:dateUtc="2026-06-05T17:31:00Z">
            <w:rPr>
              <w:lang w:val="en-CA"/>
            </w:rPr>
          </w:rPrChange>
        </w:rPr>
        <w:t>as conducted by the Monitor.</w:t>
      </w:r>
      <w:del w:id="97" w:author="Mattatall, Barbara" w:date="2026-06-05T14:31:00Z" w16du:dateUtc="2026-06-05T17:31:00Z">
        <w:r w:rsidR="00006C9C" w:rsidRPr="00ED58F3">
          <w:rPr>
            <w:lang w:val="en-CA"/>
          </w:rPr>
          <w:delText xml:space="preserve"> </w:delText>
        </w:r>
      </w:del>
    </w:p>
    <w:p w14:paraId="7587E8D3" w14:textId="77777777" w:rsidR="00006C9C" w:rsidRPr="00ED58F3" w:rsidRDefault="00006C9C" w:rsidP="00006C9C">
      <w:pPr>
        <w:pStyle w:val="ListParagraph"/>
        <w:jc w:val="both"/>
        <w:rPr>
          <w:del w:id="98" w:author="Mattatall, Barbara" w:date="2026-06-05T14:31:00Z" w16du:dateUtc="2026-06-05T17:31:00Z"/>
          <w:lang w:val="en-CA"/>
        </w:rPr>
      </w:pPr>
    </w:p>
    <w:p w14:paraId="60627957" w14:textId="77777777" w:rsidR="00DC3AE4" w:rsidRDefault="00DC3AE4" w:rsidP="00DC3AE4">
      <w:pPr>
        <w:pStyle w:val="ListParagraph"/>
        <w:widowControl w:val="0"/>
        <w:numPr>
          <w:ilvl w:val="0"/>
          <w:numId w:val="22"/>
        </w:numPr>
        <w:tabs>
          <w:tab w:val="left" w:pos="1439"/>
        </w:tabs>
        <w:adjustRightInd/>
        <w:spacing w:before="251"/>
        <w:ind w:left="1439" w:hanging="359"/>
        <w:rPr>
          <w:rPrChange w:id="99" w:author="Mattatall, Barbara" w:date="2026-06-05T14:31:00Z" w16du:dateUtc="2026-06-05T17:31:00Z">
            <w:rPr>
              <w:lang w:val="en-CA"/>
            </w:rPr>
          </w:rPrChange>
        </w:rPr>
        <w:pPrChange w:id="100" w:author="Mattatall, Barbara" w:date="2026-06-05T14:31:00Z" w16du:dateUtc="2026-06-05T17:31:00Z">
          <w:pPr>
            <w:pStyle w:val="ListParagraph"/>
            <w:numPr>
              <w:numId w:val="12"/>
            </w:numPr>
            <w:autoSpaceDE/>
            <w:autoSpaceDN/>
            <w:adjustRightInd/>
            <w:ind w:hanging="360"/>
            <w:contextualSpacing/>
            <w:jc w:val="both"/>
          </w:pPr>
        </w:pPrChange>
      </w:pPr>
      <w:ins w:id="101" w:author="Mattatall, Barbara" w:date="2026-06-05T14:31:00Z" w16du:dateUtc="2026-06-05T17:31:00Z">
        <w:r>
          <w:rPr>
            <w:noProof/>
          </w:rPr>
          <mc:AlternateContent>
            <mc:Choice Requires="wps">
              <w:drawing>
                <wp:anchor distT="0" distB="0" distL="0" distR="0" simplePos="0" relativeHeight="251663360" behindDoc="0" locked="0" layoutInCell="1" allowOverlap="1" wp14:anchorId="75F002BB" wp14:editId="13A5BCEB">
                  <wp:simplePos x="0" y="0"/>
                  <wp:positionH relativeFrom="page">
                    <wp:posOffset>6457188</wp:posOffset>
                  </wp:positionH>
                  <wp:positionV relativeFrom="paragraph">
                    <wp:posOffset>306456</wp:posOffset>
                  </wp:positionV>
                  <wp:extent cx="35560" cy="17145"/>
                  <wp:effectExtent l="0" t="0" r="0" b="0"/>
                  <wp:wrapNone/>
                  <wp:docPr id="8" name="Graphic 8"/>
                  <wp:cNvGraphicFramePr/>
                  <a:graphic xmlns:a="http://schemas.openxmlformats.org/drawingml/2006/main">
                    <a:graphicData uri="http://schemas.microsoft.com/office/word/2010/wordprocessingShape">
                      <wps:wsp>
                        <wps:cNvSpPr/>
                        <wps:spPr>
                          <a:xfrm>
                            <a:off x="0" y="0"/>
                            <a:ext cx="35560" cy="17145"/>
                          </a:xfrm>
                          <a:custGeom>
                            <a:avLst/>
                            <a:gdLst/>
                            <a:ahLst/>
                            <a:cxnLst/>
                            <a:rect l="l" t="t" r="r" b="b"/>
                            <a:pathLst>
                              <a:path w="35560" h="17145">
                                <a:moveTo>
                                  <a:pt x="0" y="0"/>
                                </a:moveTo>
                                <a:lnTo>
                                  <a:pt x="35051" y="0"/>
                                </a:lnTo>
                              </a:path>
                              <a:path w="35560" h="17145">
                                <a:moveTo>
                                  <a:pt x="0" y="16763"/>
                                </a:moveTo>
                                <a:lnTo>
                                  <a:pt x="35051" y="16763"/>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1C309276" id="Graphic 8" o:spid="_x0000_s1026" style="position:absolute;margin-left:508.45pt;margin-top:24.15pt;width:2.8pt;height:1.35pt;z-index:251663360;visibility:visible;mso-wrap-style:square;mso-wrap-distance-left:0;mso-wrap-distance-top:0;mso-wrap-distance-right:0;mso-wrap-distance-bottom:0;mso-position-horizontal:absolute;mso-position-horizontal-relative:page;mso-position-vertical:absolute;mso-position-vertical-relative:text;v-text-anchor:top" coordsize="3556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" path="m,l35051,em,16763r35051,e" filled="f" strokecolor="blue" strokeweight=".24pt">
                  <v:path arrowok="t"/>
                  <w10:wrap anchorx="page"/>
                </v:shape>
              </w:pict>
            </mc:Fallback>
          </mc:AlternateContent>
        </w:r>
        <w:r>
          <w:rPr>
            <w:noProof/>
          </w:rPr>
          <mc:AlternateContent>
            <mc:Choice Requires="wps">
              <w:drawing>
                <wp:anchor distT="0" distB="0" distL="0" distR="0" simplePos="0" relativeHeight="251664384" behindDoc="0" locked="0" layoutInCell="1" allowOverlap="1" wp14:anchorId="584D35F2" wp14:editId="251B760F">
                  <wp:simplePos x="0" y="0"/>
                  <wp:positionH relativeFrom="page">
                    <wp:posOffset>504444</wp:posOffset>
                  </wp:positionH>
                  <wp:positionV relativeFrom="paragraph">
                    <wp:posOffset>158628</wp:posOffset>
                  </wp:positionV>
                  <wp:extent cx="1270" cy="160020"/>
                  <wp:effectExtent l="0" t="0" r="0" b="0"/>
                  <wp:wrapNone/>
                  <wp:docPr id="9" name="Graphic 9"/>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5F8F43C0" id="Graphic 9" o:spid="_x0000_s1026" style="position:absolute;margin-left:39.7pt;margin-top:12.5pt;width:.1pt;height:12.6pt;z-index:251664384;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" path="m,l,160020e" filled="f" strokeweight=".96pt">
                  <v:path arrowok="t"/>
                  <w10:wrap anchorx="page"/>
                </v:shape>
              </w:pict>
            </mc:Fallback>
          </mc:AlternateContent>
        </w:r>
      </w:ins>
      <w:bookmarkStart w:id="102" w:name="_Ref19283249"/>
      <w:r>
        <w:rPr>
          <w:rPrChange w:id="103" w:author="Mattatall, Barbara" w:date="2026-06-05T14:31:00Z" w16du:dateUtc="2026-06-05T17:31:00Z">
            <w:rPr>
              <w:lang w:val="en-CA"/>
            </w:rPr>
          </w:rPrChange>
        </w:rPr>
        <w:t xml:space="preserve">The SISP will be conducted such that the </w:t>
      </w:r>
      <w:ins w:id="104" w:author="Mattatall, Barbara" w:date="2026-06-05T14:31:00Z" w16du:dateUtc="2026-06-05T17:31:00Z">
        <w:r>
          <w:rPr>
            <w:color w:val="0000FF"/>
            <w:u w:val="double" w:color="0000FF"/>
          </w:rPr>
          <w:t>Sale Advisor, under the oversight of the</w:t>
        </w:r>
        <w:r>
          <w:rPr>
            <w:color w:val="0000FF"/>
          </w:rPr>
          <w:t xml:space="preserve"> </w:t>
        </w:r>
      </w:ins>
      <w:r>
        <w:rPr>
          <w:rPrChange w:id="105" w:author="Mattatall, Barbara" w:date="2026-06-05T14:31:00Z" w16du:dateUtc="2026-06-05T17:31:00Z">
            <w:rPr>
              <w:lang w:val="en-CA"/>
            </w:rPr>
          </w:rPrChange>
        </w:rPr>
        <w:t>Monitor</w:t>
      </w:r>
      <w:ins w:id="106" w:author="Mattatall, Barbara" w:date="2026-06-05T14:31:00Z" w16du:dateUtc="2026-06-05T17:31:00Z">
        <w:r>
          <w:rPr>
            <w:color w:val="0000FF"/>
          </w:rPr>
          <w:t>,</w:t>
        </w:r>
      </w:ins>
      <w:r>
        <w:rPr>
          <w:color w:val="0000FF"/>
          <w:rPrChange w:id="107" w:author="Mattatall, Barbara" w:date="2026-06-05T14:31:00Z" w16du:dateUtc="2026-06-05T17:31:00Z">
            <w:rPr>
              <w:lang w:val="en-CA"/>
            </w:rPr>
          </w:rPrChange>
        </w:rPr>
        <w:t xml:space="preserve"> </w:t>
      </w:r>
      <w:r>
        <w:rPr>
          <w:spacing w:val="-2"/>
          <w:rPrChange w:id="108" w:author="Mattatall, Barbara" w:date="2026-06-05T14:31:00Z" w16du:dateUtc="2026-06-05T17:31:00Z">
            <w:rPr>
              <w:lang w:val="en-CA"/>
            </w:rPr>
          </w:rPrChange>
        </w:rPr>
        <w:t>will:</w:t>
      </w:r>
      <w:bookmarkEnd w:id="102"/>
      <w:del w:id="109" w:author="Mattatall, Barbara" w:date="2026-06-05T14:31:00Z" w16du:dateUtc="2026-06-05T17:31:00Z">
        <w:r w:rsidR="00006C9C" w:rsidRPr="00ED58F3">
          <w:rPr>
            <w:lang w:val="en-CA"/>
          </w:rPr>
          <w:delText xml:space="preserve"> </w:delText>
        </w:r>
      </w:del>
    </w:p>
    <w:p w14:paraId="4F614204" w14:textId="77777777" w:rsidR="00006C9C" w:rsidRPr="00ED58F3" w:rsidRDefault="00006C9C" w:rsidP="00006C9C">
      <w:pPr>
        <w:jc w:val="both"/>
        <w:rPr>
          <w:del w:id="110" w:author="Mattatall, Barbara" w:date="2026-06-05T14:31:00Z" w16du:dateUtc="2026-06-05T17:31:00Z"/>
          <w:lang w:val="en-CA"/>
        </w:rPr>
      </w:pPr>
    </w:p>
    <w:p w14:paraId="3CD5E81B" w14:textId="77777777" w:rsidR="00DC3AE4" w:rsidRDefault="00DC3AE4" w:rsidP="00DC3AE4">
      <w:pPr>
        <w:pStyle w:val="ListParagraph"/>
        <w:widowControl w:val="0"/>
        <w:numPr>
          <w:ilvl w:val="1"/>
          <w:numId w:val="22"/>
        </w:numPr>
        <w:tabs>
          <w:tab w:val="left" w:pos="2160"/>
        </w:tabs>
        <w:adjustRightInd/>
        <w:spacing w:before="251"/>
        <w:ind w:right="413"/>
        <w:jc w:val="both"/>
        <w:rPr>
          <w:u w:val="double" w:color="0000FF"/>
          <w:rPrChange w:id="111" w:author="Mattatall, Barbara" w:date="2026-06-05T14:31:00Z" w16du:dateUtc="2026-06-05T17:31:00Z">
            <w:rPr>
              <w:lang w:val="en-CA"/>
            </w:rPr>
          </w:rPrChange>
        </w:rPr>
        <w:pPrChange w:id="112" w:author="Mattatall, Barbara" w:date="2026-06-05T14:31:00Z" w16du:dateUtc="2026-06-05T17:31:00Z">
          <w:pPr>
            <w:pStyle w:val="ListParagraph"/>
            <w:numPr>
              <w:ilvl w:val="1"/>
              <w:numId w:val="16"/>
            </w:numPr>
            <w:autoSpaceDE/>
            <w:autoSpaceDN/>
            <w:adjustRightInd/>
            <w:ind w:left="1440" w:hanging="360"/>
            <w:contextualSpacing/>
            <w:jc w:val="both"/>
          </w:pPr>
        </w:pPrChange>
      </w:pPr>
      <w:ins w:id="113" w:author="Mattatall, Barbara" w:date="2026-06-05T14:31:00Z" w16du:dateUtc="2026-06-05T17:31:00Z">
        <w:r>
          <w:rPr>
            <w:noProof/>
          </w:rPr>
          <mc:AlternateContent>
            <mc:Choice Requires="wps">
              <w:drawing>
                <wp:anchor distT="0" distB="0" distL="0" distR="0" simplePos="0" relativeHeight="251665408" behindDoc="0" locked="0" layoutInCell="1" allowOverlap="1" wp14:anchorId="298CDB91" wp14:editId="1BD01368">
                  <wp:simplePos x="0" y="0"/>
                  <wp:positionH relativeFrom="page">
                    <wp:posOffset>504444</wp:posOffset>
                  </wp:positionH>
                  <wp:positionV relativeFrom="paragraph">
                    <wp:posOffset>158641</wp:posOffset>
                  </wp:positionV>
                  <wp:extent cx="1270" cy="640080"/>
                  <wp:effectExtent l="0" t="0" r="0" b="0"/>
                  <wp:wrapNone/>
                  <wp:docPr id="10" name="Graphic 10"/>
                  <wp:cNvGraphicFramePr/>
                  <a:graphic xmlns:a="http://schemas.openxmlformats.org/drawingml/2006/main">
                    <a:graphicData uri="http://schemas.microsoft.com/office/word/2010/wordprocessingShape">
                      <wps:wsp>
                        <wps:cNvSpPr/>
                        <wps:spPr>
                          <a:xfrm>
                            <a:off x="0" y="0"/>
                            <a:ext cx="1270" cy="640080"/>
                          </a:xfrm>
                          <a:custGeom>
                            <a:avLst/>
                            <a:gdLst/>
                            <a:ahLst/>
                            <a:cxnLst/>
                            <a:rect l="l" t="t" r="r" b="b"/>
                            <a:pathLst>
                              <a:path h="640080">
                                <a:moveTo>
                                  <a:pt x="0" y="0"/>
                                </a:moveTo>
                                <a:lnTo>
                                  <a:pt x="0" y="160020"/>
                                </a:lnTo>
                              </a:path>
                              <a:path h="640080">
                                <a:moveTo>
                                  <a:pt x="0" y="160020"/>
                                </a:moveTo>
                                <a:lnTo>
                                  <a:pt x="0" y="320039"/>
                                </a:lnTo>
                              </a:path>
                              <a:path h="640080">
                                <a:moveTo>
                                  <a:pt x="0" y="320039"/>
                                </a:moveTo>
                                <a:lnTo>
                                  <a:pt x="0" y="480060"/>
                                </a:lnTo>
                              </a:path>
                              <a:path h="640080">
                                <a:moveTo>
                                  <a:pt x="0" y="480060"/>
                                </a:moveTo>
                                <a:lnTo>
                                  <a:pt x="0" y="64008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6959F24F" id="Graphic 10" o:spid="_x0000_s1026" style="position:absolute;margin-left:39.7pt;margin-top:12.5pt;width:.1pt;height:50.4pt;z-index:251665408;visibility:visible;mso-wrap-style:square;mso-wrap-distance-left:0;mso-wrap-distance-top:0;mso-wrap-distance-right:0;mso-wrap-distance-bottom:0;mso-position-horizontal:absolute;mso-position-horizontal-relative:page;mso-position-vertical:absolute;mso-position-vertical-relative:text;v-text-anchor:top" coordsize="127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" path="m,l,160020em,160020l,320039em,320039l,480060em,480060l,640080e" filled="f" strokeweight=".96pt">
                  <v:path arrowok="t"/>
                  <w10:wrap anchorx="page"/>
                </v:shape>
              </w:pict>
            </mc:Fallback>
          </mc:AlternateContent>
        </w:r>
      </w:ins>
      <w:r>
        <w:rPr>
          <w:rPrChange w:id="114" w:author="Mattatall, Barbara" w:date="2026-06-05T14:31:00Z" w16du:dateUtc="2026-06-05T17:31:00Z">
            <w:rPr>
              <w:lang w:val="en-CA"/>
            </w:rPr>
          </w:rPrChange>
        </w:rPr>
        <w:t>prepare marketing materials and a process letter</w:t>
      </w:r>
      <w:ins w:id="115" w:author="Mattatall, Barbara" w:date="2026-06-05T14:31:00Z" w16du:dateUtc="2026-06-05T17:31:00Z">
        <w:r>
          <w:rPr>
            <w:color w:val="0000FF"/>
            <w:u w:val="double" w:color="0000FF"/>
          </w:rPr>
          <w:t xml:space="preserve"> in consultation with the Monitor and</w:t>
        </w:r>
        <w:r>
          <w:rPr>
            <w:color w:val="0000FF"/>
          </w:rPr>
          <w:t xml:space="preserve"> </w:t>
        </w:r>
        <w:r>
          <w:rPr>
            <w:color w:val="0000FF"/>
            <w:spacing w:val="-2"/>
            <w:u w:val="double" w:color="0000FF"/>
          </w:rPr>
          <w:t>CFFI</w:t>
        </w:r>
      </w:ins>
      <w:r>
        <w:rPr>
          <w:spacing w:val="-2"/>
          <w:rPrChange w:id="116" w:author="Mattatall, Barbara" w:date="2026-06-05T14:31:00Z" w16du:dateUtc="2026-06-05T17:31:00Z">
            <w:rPr>
              <w:lang w:val="en-CA"/>
            </w:rPr>
          </w:rPrChange>
        </w:rPr>
        <w:t>;</w:t>
      </w:r>
    </w:p>
    <w:p w14:paraId="7536240E" w14:textId="77777777" w:rsidR="00DC3AE4" w:rsidRDefault="00DC3AE4" w:rsidP="00DC3AE4">
      <w:pPr>
        <w:pStyle w:val="ListParagraph"/>
        <w:widowControl w:val="0"/>
        <w:numPr>
          <w:ilvl w:val="1"/>
          <w:numId w:val="22"/>
        </w:numPr>
        <w:tabs>
          <w:tab w:val="left" w:pos="2159"/>
        </w:tabs>
        <w:adjustRightInd/>
        <w:spacing w:line="251" w:lineRule="exact"/>
        <w:ind w:left="2159" w:hanging="359"/>
        <w:jc w:val="both"/>
        <w:rPr>
          <w:ins w:id="117" w:author="Mattatall, Barbara" w:date="2026-06-05T14:31:00Z" w16du:dateUtc="2026-06-05T17:31:00Z"/>
          <w:color w:val="0000FF"/>
          <w:u w:val="single" w:color="0000FF"/>
        </w:rPr>
      </w:pPr>
      <w:ins w:id="118" w:author="Mattatall, Barbara" w:date="2026-06-05T14:31:00Z" w16du:dateUtc="2026-06-05T17:31:00Z">
        <w:r>
          <w:rPr>
            <w:color w:val="0000FF"/>
            <w:u w:val="double" w:color="0000FF"/>
          </w:rPr>
          <w:t>prepare</w:t>
        </w:r>
        <w:r>
          <w:rPr>
            <w:color w:val="0000FF"/>
            <w:spacing w:val="5"/>
            <w:u w:val="double" w:color="0000FF"/>
          </w:rPr>
          <w:t xml:space="preserve"> </w:t>
        </w:r>
        <w:r>
          <w:rPr>
            <w:color w:val="0000FF"/>
            <w:u w:val="double" w:color="0000FF"/>
          </w:rPr>
          <w:t>a</w:t>
        </w:r>
        <w:r>
          <w:rPr>
            <w:color w:val="0000FF"/>
            <w:spacing w:val="3"/>
            <w:u w:val="double" w:color="0000FF"/>
          </w:rPr>
          <w:t xml:space="preserve"> </w:t>
        </w:r>
        <w:r>
          <w:rPr>
            <w:color w:val="0000FF"/>
            <w:u w:val="double" w:color="0000FF"/>
          </w:rPr>
          <w:t>list</w:t>
        </w:r>
        <w:r>
          <w:rPr>
            <w:color w:val="0000FF"/>
            <w:spacing w:val="3"/>
            <w:u w:val="double" w:color="0000FF"/>
          </w:rPr>
          <w:t xml:space="preserve"> </w:t>
        </w:r>
        <w:r>
          <w:rPr>
            <w:color w:val="0000FF"/>
            <w:u w:val="double" w:color="0000FF"/>
          </w:rPr>
          <w:t>of</w:t>
        </w:r>
        <w:r>
          <w:rPr>
            <w:color w:val="0000FF"/>
            <w:spacing w:val="2"/>
            <w:u w:val="double" w:color="0000FF"/>
          </w:rPr>
          <w:t xml:space="preserve"> </w:t>
        </w:r>
        <w:r>
          <w:rPr>
            <w:color w:val="0000FF"/>
            <w:u w:val="double" w:color="0000FF"/>
          </w:rPr>
          <w:t>potential</w:t>
        </w:r>
        <w:r>
          <w:rPr>
            <w:color w:val="0000FF"/>
            <w:spacing w:val="2"/>
            <w:u w:val="double" w:color="0000FF"/>
          </w:rPr>
          <w:t xml:space="preserve"> </w:t>
        </w:r>
        <w:r>
          <w:rPr>
            <w:color w:val="0000FF"/>
            <w:u w:val="double" w:color="0000FF"/>
          </w:rPr>
          <w:t>bidders</w:t>
        </w:r>
        <w:r>
          <w:rPr>
            <w:color w:val="0000FF"/>
            <w:spacing w:val="2"/>
            <w:u w:val="double" w:color="0000FF"/>
          </w:rPr>
          <w:t xml:space="preserve"> </w:t>
        </w:r>
        <w:r>
          <w:rPr>
            <w:color w:val="0000FF"/>
            <w:u w:val="double" w:color="0000FF"/>
          </w:rPr>
          <w:t>that</w:t>
        </w:r>
        <w:r>
          <w:rPr>
            <w:color w:val="0000FF"/>
            <w:spacing w:val="3"/>
            <w:u w:val="double" w:color="0000FF"/>
          </w:rPr>
          <w:t xml:space="preserve"> </w:t>
        </w:r>
        <w:r>
          <w:rPr>
            <w:color w:val="0000FF"/>
            <w:u w:val="double" w:color="0000FF"/>
          </w:rPr>
          <w:t>the</w:t>
        </w:r>
        <w:r>
          <w:rPr>
            <w:color w:val="0000FF"/>
            <w:spacing w:val="1"/>
            <w:u w:val="double" w:color="0000FF"/>
          </w:rPr>
          <w:t xml:space="preserve"> </w:t>
        </w:r>
        <w:r>
          <w:rPr>
            <w:color w:val="0000FF"/>
            <w:u w:val="double" w:color="0000FF"/>
          </w:rPr>
          <w:t>Sale</w:t>
        </w:r>
        <w:r>
          <w:rPr>
            <w:color w:val="0000FF"/>
            <w:spacing w:val="1"/>
            <w:u w:val="double" w:color="0000FF"/>
          </w:rPr>
          <w:t xml:space="preserve"> </w:t>
        </w:r>
        <w:r>
          <w:rPr>
            <w:color w:val="0000FF"/>
            <w:u w:val="double" w:color="0000FF"/>
          </w:rPr>
          <w:t>Advisor,</w:t>
        </w:r>
        <w:r>
          <w:rPr>
            <w:color w:val="0000FF"/>
            <w:spacing w:val="2"/>
            <w:u w:val="double" w:color="0000FF"/>
          </w:rPr>
          <w:t xml:space="preserve"> </w:t>
        </w:r>
        <w:r>
          <w:rPr>
            <w:color w:val="0000FF"/>
            <w:u w:val="double" w:color="0000FF"/>
          </w:rPr>
          <w:t>in</w:t>
        </w:r>
        <w:r>
          <w:rPr>
            <w:color w:val="0000FF"/>
            <w:spacing w:val="1"/>
            <w:u w:val="double" w:color="0000FF"/>
          </w:rPr>
          <w:t xml:space="preserve"> </w:t>
        </w:r>
        <w:r>
          <w:rPr>
            <w:color w:val="0000FF"/>
            <w:u w:val="double" w:color="0000FF"/>
          </w:rPr>
          <w:t>consultation</w:t>
        </w:r>
        <w:r>
          <w:rPr>
            <w:color w:val="0000FF"/>
            <w:spacing w:val="2"/>
            <w:u w:val="double" w:color="0000FF"/>
          </w:rPr>
          <w:t xml:space="preserve"> </w:t>
        </w:r>
        <w:r>
          <w:rPr>
            <w:color w:val="0000FF"/>
            <w:u w:val="double" w:color="0000FF"/>
          </w:rPr>
          <w:t>with</w:t>
        </w:r>
        <w:r>
          <w:rPr>
            <w:color w:val="0000FF"/>
            <w:spacing w:val="2"/>
            <w:u w:val="double" w:color="0000FF"/>
          </w:rPr>
          <w:t xml:space="preserve"> </w:t>
        </w:r>
        <w:r>
          <w:rPr>
            <w:color w:val="0000FF"/>
            <w:u w:val="double" w:color="0000FF"/>
          </w:rPr>
          <w:t>the</w:t>
        </w:r>
        <w:r>
          <w:rPr>
            <w:color w:val="0000FF"/>
            <w:spacing w:val="2"/>
            <w:u w:val="double" w:color="0000FF"/>
          </w:rPr>
          <w:t xml:space="preserve"> </w:t>
        </w:r>
        <w:r>
          <w:rPr>
            <w:color w:val="0000FF"/>
            <w:spacing w:val="-2"/>
            <w:u w:val="double" w:color="0000FF"/>
          </w:rPr>
          <w:t>Monitor</w:t>
        </w:r>
      </w:ins>
    </w:p>
    <w:p w14:paraId="39121B88" w14:textId="77777777" w:rsidR="00DC3AE4" w:rsidRDefault="00DC3AE4" w:rsidP="00DC3AE4">
      <w:pPr>
        <w:pStyle w:val="BodyText"/>
        <w:spacing w:line="252" w:lineRule="exact"/>
        <w:ind w:left="1797" w:firstLine="0"/>
        <w:rPr>
          <w:ins w:id="119" w:author="Mattatall, Barbara" w:date="2026-06-05T14:31:00Z" w16du:dateUtc="2026-06-05T17:31:00Z"/>
        </w:rPr>
      </w:pPr>
      <w:ins w:id="120" w:author="Mattatall, Barbara" w:date="2026-06-05T14:31:00Z" w16du:dateUtc="2026-06-05T17:31:00Z">
        <w:r>
          <w:rPr>
            <w:noProof/>
            <w:position w:val="16"/>
          </w:rPr>
          <w:drawing>
            <wp:inline distT="0" distB="0" distL="0" distR="0" wp14:anchorId="18854C6F" wp14:editId="4CD1F505">
              <wp:extent cx="117348" cy="3048"/>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17348" cy="3048"/>
                      </a:xfrm>
                      <a:prstGeom prst="rect">
                        <a:avLst/>
                      </a:prstGeom>
                    </pic:spPr>
                  </pic:pic>
                </a:graphicData>
              </a:graphic>
            </wp:inline>
          </w:drawing>
        </w:r>
        <w:r>
          <w:rPr>
            <w:spacing w:val="40"/>
            <w:sz w:val="20"/>
          </w:rPr>
          <w:t xml:space="preserve">  </w:t>
        </w:r>
        <w:r>
          <w:rPr>
            <w:color w:val="0000FF"/>
            <w:u w:val="single" w:color="0000FF"/>
          </w:rPr>
          <w:t>and CFFI, believes may be interested in the opportunity;</w:t>
        </w:r>
      </w:ins>
    </w:p>
    <w:p w14:paraId="06B7005C" w14:textId="77777777" w:rsidR="00DC3AE4" w:rsidRDefault="00DC3AE4" w:rsidP="00DC3AE4">
      <w:pPr>
        <w:pStyle w:val="ListParagraph"/>
        <w:widowControl w:val="0"/>
        <w:numPr>
          <w:ilvl w:val="1"/>
          <w:numId w:val="22"/>
        </w:numPr>
        <w:tabs>
          <w:tab w:val="left" w:pos="2158"/>
          <w:tab w:val="left" w:pos="2160"/>
        </w:tabs>
        <w:adjustRightInd/>
        <w:ind w:right="403"/>
        <w:jc w:val="both"/>
        <w:rPr>
          <w:color w:val="0000FF"/>
          <w:u w:val="double" w:color="0000FF"/>
          <w:rPrChange w:id="121" w:author="Mattatall, Barbara" w:date="2026-06-05T14:31:00Z" w16du:dateUtc="2026-06-05T17:31:00Z">
            <w:rPr>
              <w:lang w:val="en-CA"/>
            </w:rPr>
          </w:rPrChange>
        </w:rPr>
        <w:pPrChange w:id="122" w:author="Mattatall, Barbara" w:date="2026-06-05T14:31:00Z" w16du:dateUtc="2026-06-05T17:31:00Z">
          <w:pPr>
            <w:pStyle w:val="ListParagraph"/>
            <w:numPr>
              <w:ilvl w:val="1"/>
              <w:numId w:val="16"/>
            </w:numPr>
            <w:autoSpaceDE/>
            <w:autoSpaceDN/>
            <w:adjustRightInd/>
            <w:ind w:left="1440" w:hanging="360"/>
            <w:contextualSpacing/>
            <w:jc w:val="both"/>
          </w:pPr>
        </w:pPrChange>
      </w:pPr>
      <w:ins w:id="123" w:author="Mattatall, Barbara" w:date="2026-06-05T14:31:00Z" w16du:dateUtc="2026-06-05T17:31:00Z">
        <w:r>
          <w:rPr>
            <w:noProof/>
          </w:rPr>
          <mc:AlternateContent>
            <mc:Choice Requires="wps">
              <w:drawing>
                <wp:anchor distT="0" distB="0" distL="0" distR="0" simplePos="0" relativeHeight="251666432" behindDoc="0" locked="0" layoutInCell="1" allowOverlap="1" wp14:anchorId="2DB1B196" wp14:editId="14F68922">
                  <wp:simplePos x="0" y="0"/>
                  <wp:positionH relativeFrom="page">
                    <wp:posOffset>1827276</wp:posOffset>
                  </wp:positionH>
                  <wp:positionV relativeFrom="paragraph">
                    <wp:posOffset>3517</wp:posOffset>
                  </wp:positionV>
                  <wp:extent cx="3167380" cy="1270"/>
                  <wp:effectExtent l="0" t="0" r="0" b="0"/>
                  <wp:wrapNone/>
                  <wp:docPr id="12" name="Graphic 12"/>
                  <wp:cNvGraphicFramePr/>
                  <a:graphic xmlns:a="http://schemas.openxmlformats.org/drawingml/2006/main">
                    <a:graphicData uri="http://schemas.microsoft.com/office/word/2010/wordprocessingShape">
                      <wps:wsp>
                        <wps:cNvSpPr/>
                        <wps:spPr>
                          <a:xfrm>
                            <a:off x="0" y="0"/>
                            <a:ext cx="3167380" cy="1270"/>
                          </a:xfrm>
                          <a:custGeom>
                            <a:avLst/>
                            <a:gdLst/>
                            <a:ahLst/>
                            <a:cxnLst/>
                            <a:rect l="l" t="t" r="r" b="b"/>
                            <a:pathLst>
                              <a:path w="3167380">
                                <a:moveTo>
                                  <a:pt x="0" y="0"/>
                                </a:moveTo>
                                <a:lnTo>
                                  <a:pt x="3166872"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0F89D335" id="Graphic 12" o:spid="_x0000_s1026" style="position:absolute;margin-left:143.9pt;margin-top:.3pt;width:249.4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16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" path="m,l3166872,e" filled="f" strokecolor="blue" strokeweight=".24pt">
                  <v:path arrowok="t"/>
                  <w10:wrap anchorx="page"/>
                </v:shape>
              </w:pict>
            </mc:Fallback>
          </mc:AlternateContent>
        </w:r>
        <w:r>
          <w:rPr>
            <w:strike/>
            <w:color w:val="FF0000"/>
          </w:rPr>
          <w:t>b)</w:t>
        </w:r>
        <w:r>
          <w:rPr>
            <w:color w:val="FF0000"/>
          </w:rPr>
          <w:t xml:space="preserve"> </w:t>
        </w:r>
      </w:ins>
      <w:r>
        <w:rPr>
          <w:rPrChange w:id="124" w:author="Mattatall, Barbara" w:date="2026-06-05T14:31:00Z" w16du:dateUtc="2026-06-05T17:31:00Z">
            <w:rPr>
              <w:lang w:val="en-CA"/>
            </w:rPr>
          </w:rPrChange>
        </w:rPr>
        <w:t xml:space="preserve">prepare and provide applicable parties with access to a data room containing diligence </w:t>
      </w:r>
      <w:r>
        <w:rPr>
          <w:spacing w:val="-2"/>
          <w:rPrChange w:id="125" w:author="Mattatall, Barbara" w:date="2026-06-05T14:31:00Z" w16du:dateUtc="2026-06-05T17:31:00Z">
            <w:rPr>
              <w:lang w:val="en-CA"/>
            </w:rPr>
          </w:rPrChange>
        </w:rPr>
        <w:t>information;</w:t>
      </w:r>
    </w:p>
    <w:p w14:paraId="359575A1" w14:textId="77777777" w:rsidR="00DC3AE4" w:rsidRDefault="00DC3AE4" w:rsidP="00DC3AE4">
      <w:pPr>
        <w:pStyle w:val="ListParagraph"/>
        <w:widowControl w:val="0"/>
        <w:numPr>
          <w:ilvl w:val="1"/>
          <w:numId w:val="22"/>
        </w:numPr>
        <w:tabs>
          <w:tab w:val="left" w:pos="2160"/>
        </w:tabs>
        <w:adjustRightInd/>
        <w:ind w:right="413"/>
        <w:jc w:val="both"/>
        <w:rPr>
          <w:color w:val="0000FF"/>
          <w:u w:val="double" w:color="0000FF"/>
          <w:rPrChange w:id="126" w:author="Mattatall, Barbara" w:date="2026-06-05T14:31:00Z" w16du:dateUtc="2026-06-05T17:31:00Z">
            <w:rPr>
              <w:lang w:val="en-CA"/>
            </w:rPr>
          </w:rPrChange>
        </w:rPr>
        <w:pPrChange w:id="127" w:author="Mattatall, Barbara" w:date="2026-06-05T14:31:00Z" w16du:dateUtc="2026-06-05T17:31:00Z">
          <w:pPr>
            <w:pStyle w:val="ListParagraph"/>
            <w:numPr>
              <w:ilvl w:val="1"/>
              <w:numId w:val="16"/>
            </w:numPr>
            <w:autoSpaceDE/>
            <w:autoSpaceDN/>
            <w:adjustRightInd/>
            <w:ind w:left="1440" w:hanging="360"/>
            <w:contextualSpacing/>
            <w:jc w:val="both"/>
          </w:pPr>
        </w:pPrChange>
      </w:pPr>
      <w:ins w:id="128" w:author="Mattatall, Barbara" w:date="2026-06-05T14:31:00Z" w16du:dateUtc="2026-06-05T17:31:00Z">
        <w:r>
          <w:rPr>
            <w:strike/>
            <w:color w:val="FF0000"/>
          </w:rPr>
          <w:t>c)</w:t>
        </w:r>
        <w:r>
          <w:rPr>
            <w:color w:val="FF0000"/>
          </w:rPr>
          <w:t xml:space="preserve"> </w:t>
        </w:r>
      </w:ins>
      <w:r>
        <w:rPr>
          <w:rPrChange w:id="129" w:author="Mattatall, Barbara" w:date="2026-06-05T14:31:00Z" w16du:dateUtc="2026-06-05T17:31:00Z">
            <w:rPr>
              <w:lang w:val="en-CA"/>
            </w:rPr>
          </w:rPrChange>
        </w:rPr>
        <w:t>solicit interest from parties to enter into non-disclosure agreements with the Monitor and CFFI (parties shall only obtain access to the data room and be permitted to participate in the SISP if they execute a non-disclosure agreement that is in form and substance satisfactory to the Monitor and CFFI);</w:t>
      </w:r>
    </w:p>
    <w:p w14:paraId="41CE81C5" w14:textId="77777777" w:rsidR="00DC3AE4" w:rsidRDefault="00DC3AE4" w:rsidP="00DC3AE4">
      <w:pPr>
        <w:pStyle w:val="ListParagraph"/>
        <w:widowControl w:val="0"/>
        <w:numPr>
          <w:ilvl w:val="1"/>
          <w:numId w:val="22"/>
        </w:numPr>
        <w:tabs>
          <w:tab w:val="left" w:pos="2157"/>
          <w:tab w:val="left" w:pos="2159"/>
        </w:tabs>
        <w:adjustRightInd/>
        <w:ind w:left="2159" w:right="413"/>
        <w:jc w:val="both"/>
        <w:rPr>
          <w:color w:val="0000FF"/>
          <w:u w:val="double" w:color="0000FF"/>
          <w:rPrChange w:id="130" w:author="Mattatall, Barbara" w:date="2026-06-05T14:31:00Z" w16du:dateUtc="2026-06-05T17:31:00Z">
            <w:rPr>
              <w:lang w:val="en-CA"/>
            </w:rPr>
          </w:rPrChange>
        </w:rPr>
        <w:pPrChange w:id="131" w:author="Mattatall, Barbara" w:date="2026-06-05T14:31:00Z" w16du:dateUtc="2026-06-05T17:31:00Z">
          <w:pPr>
            <w:pStyle w:val="ListParagraph"/>
            <w:numPr>
              <w:ilvl w:val="1"/>
              <w:numId w:val="16"/>
            </w:numPr>
            <w:autoSpaceDE/>
            <w:autoSpaceDN/>
            <w:adjustRightInd/>
            <w:ind w:left="1440" w:hanging="360"/>
            <w:contextualSpacing/>
            <w:jc w:val="both"/>
          </w:pPr>
        </w:pPrChange>
      </w:pPr>
      <w:ins w:id="132" w:author="Mattatall, Barbara" w:date="2026-06-05T14:31:00Z" w16du:dateUtc="2026-06-05T17:31:00Z">
        <w:r>
          <w:rPr>
            <w:noProof/>
          </w:rPr>
          <mc:AlternateContent>
            <mc:Choice Requires="wps">
              <w:drawing>
                <wp:anchor distT="0" distB="0" distL="0" distR="0" simplePos="0" relativeHeight="251667456" behindDoc="0" locked="0" layoutInCell="1" allowOverlap="1" wp14:anchorId="50F79553" wp14:editId="45285EEE">
                  <wp:simplePos x="0" y="0"/>
                  <wp:positionH relativeFrom="page">
                    <wp:posOffset>504444</wp:posOffset>
                  </wp:positionH>
                  <wp:positionV relativeFrom="paragraph">
                    <wp:posOffset>155237</wp:posOffset>
                  </wp:positionV>
                  <wp:extent cx="1270" cy="160020"/>
                  <wp:effectExtent l="0" t="0" r="0" b="0"/>
                  <wp:wrapNone/>
                  <wp:docPr id="13" name="Graphic 13"/>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004BC4CE" id="Graphic 13" o:spid="_x0000_s1026" style="position:absolute;margin-left:39.7pt;margin-top:12.2pt;width:.1pt;height:12.6pt;z-index:251667456;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" path="m,l,160020e" filled="f" strokeweight=".96pt">
                  <v:path arrowok="t"/>
                  <w10:wrap anchorx="page"/>
                </v:shape>
              </w:pict>
            </mc:Fallback>
          </mc:AlternateContent>
        </w:r>
        <w:r>
          <w:rPr>
            <w:noProof/>
          </w:rPr>
          <mc:AlternateContent>
            <mc:Choice Requires="wps">
              <w:drawing>
                <wp:anchor distT="0" distB="0" distL="0" distR="0" simplePos="0" relativeHeight="251668480" behindDoc="0" locked="0" layoutInCell="1" allowOverlap="1" wp14:anchorId="38CE98C4" wp14:editId="68C77BE8">
                  <wp:simplePos x="0" y="0"/>
                  <wp:positionH relativeFrom="page">
                    <wp:posOffset>504444</wp:posOffset>
                  </wp:positionH>
                  <wp:positionV relativeFrom="paragraph">
                    <wp:posOffset>475277</wp:posOffset>
                  </wp:positionV>
                  <wp:extent cx="1270" cy="320040"/>
                  <wp:effectExtent l="0" t="0" r="0" b="0"/>
                  <wp:wrapNone/>
                  <wp:docPr id="14" name="Graphic 14"/>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19"/>
                                </a:lnTo>
                              </a:path>
                              <a:path h="320040">
                                <a:moveTo>
                                  <a:pt x="0" y="160019"/>
                                </a:moveTo>
                                <a:lnTo>
                                  <a:pt x="0" y="32003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6D141645" id="Graphic 14" o:spid="_x0000_s1026" style="position:absolute;margin-left:39.7pt;margin-top:37.4pt;width:.1pt;height:25.2pt;z-index:251668480;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" path="m,l,160019em,160019l,320039e" filled="f" strokeweight=".96pt">
                  <v:path arrowok="t"/>
                  <w10:wrap anchorx="page"/>
                </v:shape>
              </w:pict>
            </mc:Fallback>
          </mc:AlternateContent>
        </w:r>
        <w:r>
          <w:rPr>
            <w:noProof/>
          </w:rPr>
          <mc:AlternateContent>
            <mc:Choice Requires="wps">
              <w:drawing>
                <wp:anchor distT="0" distB="0" distL="0" distR="0" simplePos="0" relativeHeight="251669504" behindDoc="0" locked="0" layoutInCell="1" allowOverlap="1" wp14:anchorId="47E951EA" wp14:editId="5CF867A8">
                  <wp:simplePos x="0" y="0"/>
                  <wp:positionH relativeFrom="page">
                    <wp:posOffset>504444</wp:posOffset>
                  </wp:positionH>
                  <wp:positionV relativeFrom="paragraph">
                    <wp:posOffset>1115357</wp:posOffset>
                  </wp:positionV>
                  <wp:extent cx="1270" cy="160020"/>
                  <wp:effectExtent l="0" t="0" r="0" b="0"/>
                  <wp:wrapNone/>
                  <wp:docPr id="15" name="Graphic 15"/>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7769D418" id="Graphic 15" o:spid="_x0000_s1026" style="position:absolute;margin-left:39.7pt;margin-top:87.8pt;width:.1pt;height:12.6pt;z-index:251669504;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" path="m,l,160020e" filled="f" strokeweight=".96pt">
                  <v:path arrowok="t"/>
                  <w10:wrap anchorx="page"/>
                </v:shape>
              </w:pict>
            </mc:Fallback>
          </mc:AlternateContent>
        </w:r>
        <w:r>
          <w:rPr>
            <w:strike/>
            <w:color w:val="FF0000"/>
          </w:rPr>
          <w:t>d)</w:t>
        </w:r>
        <w:r>
          <w:rPr>
            <w:color w:val="FF0000"/>
          </w:rPr>
          <w:t xml:space="preserve"> </w:t>
        </w:r>
      </w:ins>
      <w:r>
        <w:rPr>
          <w:rPrChange w:id="133" w:author="Mattatall, Barbara" w:date="2026-06-05T14:31:00Z" w16du:dateUtc="2026-06-05T17:31:00Z">
            <w:rPr>
              <w:lang w:val="en-CA"/>
            </w:rPr>
          </w:rPrChange>
        </w:rPr>
        <w:t xml:space="preserve">request that such parties submit (i) a notice of intent to bid that identifies the potential purchaser and a general description of the </w:t>
      </w:r>
      <w:ins w:id="134" w:author="Mattatall, Barbara" w:date="2026-06-05T14:31:00Z" w16du:dateUtc="2026-06-05T17:31:00Z">
        <w:r>
          <w:rPr>
            <w:color w:val="0000FF"/>
            <w:u w:val="double" w:color="0000FF"/>
          </w:rPr>
          <w:t>shares,</w:t>
        </w:r>
        <w:r>
          <w:rPr>
            <w:color w:val="0000FF"/>
          </w:rPr>
          <w:t xml:space="preserve"> </w:t>
        </w:r>
      </w:ins>
      <w:r>
        <w:rPr>
          <w:rPrChange w:id="135" w:author="Mattatall, Barbara" w:date="2026-06-05T14:31:00Z" w16du:dateUtc="2026-06-05T17:31:00Z">
            <w:rPr>
              <w:lang w:val="en-CA"/>
            </w:rPr>
          </w:rPrChange>
        </w:rPr>
        <w:t>assets and/or business(es) of CFFI</w:t>
      </w:r>
      <w:r>
        <w:rPr>
          <w:spacing w:val="-3"/>
          <w:rPrChange w:id="136" w:author="Mattatall, Barbara" w:date="2026-06-05T14:31:00Z" w16du:dateUtc="2026-06-05T17:31:00Z">
            <w:rPr>
              <w:lang w:val="en-CA"/>
            </w:rPr>
          </w:rPrChange>
        </w:rPr>
        <w:t xml:space="preserve"> </w:t>
      </w:r>
      <w:r>
        <w:rPr>
          <w:rPrChange w:id="137" w:author="Mattatall, Barbara" w:date="2026-06-05T14:31:00Z" w16du:dateUtc="2026-06-05T17:31:00Z">
            <w:rPr>
              <w:lang w:val="en-CA"/>
            </w:rPr>
          </w:rPrChange>
        </w:rPr>
        <w:t xml:space="preserve">that would be the subject of the bid and </w:t>
      </w:r>
      <w:r>
        <w:t>that reflects a reasonably likely prospect of culminating in a Qualified Bid (as defined below), as determined by</w:t>
      </w:r>
      <w:r>
        <w:rPr>
          <w:spacing w:val="-1"/>
          <w:rPrChange w:id="138" w:author="Mattatall, Barbara" w:date="2026-06-05T14:31:00Z" w16du:dateUtc="2026-06-05T17:31:00Z">
            <w:rPr/>
          </w:rPrChange>
        </w:rPr>
        <w:t xml:space="preserve"> </w:t>
      </w:r>
      <w:r>
        <w:t xml:space="preserve">the Monitor </w:t>
      </w:r>
      <w:ins w:id="139" w:author="Mattatall, Barbara" w:date="2026-06-05T14:31:00Z" w16du:dateUtc="2026-06-05T17:31:00Z">
        <w:r>
          <w:rPr>
            <w:color w:val="0000FF"/>
            <w:u w:val="double" w:color="0000FF"/>
          </w:rPr>
          <w:t>and the</w:t>
        </w:r>
        <w:r>
          <w:rPr>
            <w:color w:val="0000FF"/>
          </w:rPr>
          <w:t xml:space="preserve"> </w:t>
        </w:r>
        <w:r>
          <w:rPr>
            <w:color w:val="0000FF"/>
            <w:u w:val="double" w:color="0000FF"/>
          </w:rPr>
          <w:t>Sale Advisor,</w:t>
        </w:r>
        <w:r>
          <w:rPr>
            <w:color w:val="0000FF"/>
          </w:rPr>
          <w:t xml:space="preserve"> </w:t>
        </w:r>
      </w:ins>
      <w:r>
        <w:t xml:space="preserve">in consultation with CFFI (subject to the confidentiality requirements set forth in Sections </w:t>
      </w:r>
      <w:del w:id="140" w:author="Mattatall, Barbara" w:date="2026-06-05T14:31:00Z" w16du:dateUtc="2026-06-05T17:31:00Z">
        <w:r w:rsidR="00006C9C">
          <w:fldChar w:fldCharType="begin"/>
        </w:r>
        <w:r w:rsidR="00006C9C">
          <w:delInstrText xml:space="preserve"> REF _Ref228962117 \r \h </w:delInstrText>
        </w:r>
        <w:r w:rsidR="00006C9C">
          <w:fldChar w:fldCharType="separate"/>
        </w:r>
        <w:r w:rsidR="00006C9C">
          <w:delText>15</w:delText>
        </w:r>
        <w:r w:rsidR="00006C9C">
          <w:fldChar w:fldCharType="end"/>
        </w:r>
        <w:r w:rsidR="00006C9C">
          <w:delText xml:space="preserve"> and </w:delText>
        </w:r>
        <w:r w:rsidR="00006C9C">
          <w:fldChar w:fldCharType="begin"/>
        </w:r>
        <w:r w:rsidR="00006C9C">
          <w:delInstrText xml:space="preserve"> REF _Ref228957019 \r \h </w:delInstrText>
        </w:r>
        <w:r w:rsidR="00006C9C">
          <w:fldChar w:fldCharType="separate"/>
        </w:r>
        <w:r w:rsidR="00006C9C">
          <w:delText>17</w:delText>
        </w:r>
        <w:r w:rsidR="00006C9C">
          <w:fldChar w:fldCharType="end"/>
        </w:r>
      </w:del>
      <w:ins w:id="141" w:author="Mattatall, Barbara" w:date="2026-06-05T14:31:00Z" w16du:dateUtc="2026-06-05T17:31:00Z">
        <w:r>
          <w:t>15 and 17</w:t>
        </w:r>
      </w:ins>
      <w:r>
        <w:t xml:space="preserve"> below)</w:t>
      </w:r>
      <w:r>
        <w:rPr>
          <w:rPrChange w:id="142" w:author="Mattatall, Barbara" w:date="2026-06-05T14:31:00Z" w16du:dateUtc="2026-06-05T17:31:00Z">
            <w:rPr>
              <w:lang w:val="en-CA"/>
            </w:rPr>
          </w:rPrChange>
        </w:rPr>
        <w:t xml:space="preserve"> (a “</w:t>
      </w:r>
      <w:r>
        <w:rPr>
          <w:b/>
          <w:rPrChange w:id="143" w:author="Mattatall, Barbara" w:date="2026-06-05T14:31:00Z" w16du:dateUtc="2026-06-05T17:31:00Z">
            <w:rPr>
              <w:b/>
              <w:lang w:val="en-CA"/>
            </w:rPr>
          </w:rPrChange>
        </w:rPr>
        <w:t>NOI</w:t>
      </w:r>
      <w:r>
        <w:rPr>
          <w:rPrChange w:id="144" w:author="Mattatall, Barbara" w:date="2026-06-05T14:31:00Z" w16du:dateUtc="2026-06-05T17:31:00Z">
            <w:rPr>
              <w:lang w:val="en-CA"/>
            </w:rPr>
          </w:rPrChange>
        </w:rPr>
        <w:t xml:space="preserve">”) by the NOI Deadline (as defined below) and, if applicable, (ii) a binding offer meeting at least the requirements set forth in Section </w:t>
      </w:r>
      <w:del w:id="145" w:author="Mattatall, Barbara" w:date="2026-06-05T14:31:00Z" w16du:dateUtc="2026-06-05T17:31:00Z">
        <w:r w:rsidR="00006C9C">
          <w:rPr>
            <w:lang w:val="en-CA"/>
          </w:rPr>
          <w:fldChar w:fldCharType="begin"/>
        </w:r>
        <w:r w:rsidR="00006C9C">
          <w:rPr>
            <w:lang w:val="en-CA"/>
          </w:rPr>
          <w:delInstrText xml:space="preserve"> REF _Ref107132030 \r \h </w:delInstrText>
        </w:r>
        <w:r w:rsidR="00006C9C">
          <w:rPr>
            <w:lang w:val="en-CA"/>
          </w:rPr>
        </w:r>
        <w:r w:rsidR="00006C9C">
          <w:rPr>
            <w:lang w:val="en-CA"/>
          </w:rPr>
          <w:fldChar w:fldCharType="separate"/>
        </w:r>
        <w:r w:rsidR="00006C9C">
          <w:rPr>
            <w:lang w:val="en-CA"/>
          </w:rPr>
          <w:delText>8</w:delText>
        </w:r>
        <w:r w:rsidR="00006C9C">
          <w:rPr>
            <w:lang w:val="en-CA"/>
          </w:rPr>
          <w:fldChar w:fldCharType="end"/>
        </w:r>
      </w:del>
      <w:ins w:id="146" w:author="Mattatall, Barbara" w:date="2026-06-05T14:31:00Z" w16du:dateUtc="2026-06-05T17:31:00Z">
        <w:r>
          <w:rPr>
            <w:strike/>
            <w:color w:val="FF0000"/>
          </w:rPr>
          <w:t>9</w:t>
        </w:r>
        <w:r>
          <w:rPr>
            <w:color w:val="0000FF"/>
            <w:u w:val="double" w:color="0000FF"/>
          </w:rPr>
          <w:t>8</w:t>
        </w:r>
      </w:ins>
      <w:r>
        <w:rPr>
          <w:color w:val="0000FF"/>
          <w:rPrChange w:id="147" w:author="Mattatall, Barbara" w:date="2026-06-05T14:31:00Z" w16du:dateUtc="2026-06-05T17:31:00Z">
            <w:rPr>
              <w:lang w:val="en-CA"/>
            </w:rPr>
          </w:rPrChange>
        </w:rPr>
        <w:t xml:space="preserve"> </w:t>
      </w:r>
      <w:r>
        <w:rPr>
          <w:rPrChange w:id="148" w:author="Mattatall, Barbara" w:date="2026-06-05T14:31:00Z" w16du:dateUtc="2026-06-05T17:31:00Z">
            <w:rPr>
              <w:lang w:val="en-CA"/>
            </w:rPr>
          </w:rPrChange>
        </w:rPr>
        <w:t>below, as determined by the Monitor</w:t>
      </w:r>
      <w:ins w:id="149" w:author="Mattatall, Barbara" w:date="2026-06-05T14:31:00Z" w16du:dateUtc="2026-06-05T17:31:00Z">
        <w:r>
          <w:t xml:space="preserve"> </w:t>
        </w:r>
        <w:r>
          <w:rPr>
            <w:color w:val="0000FF"/>
            <w:u w:val="double" w:color="0000FF"/>
          </w:rPr>
          <w:t>and the Sale Advisor</w:t>
        </w:r>
      </w:ins>
      <w:r>
        <w:rPr>
          <w:color w:val="0000FF"/>
          <w:u w:val="double" w:color="0000FF"/>
          <w:rPrChange w:id="150" w:author="Mattatall, Barbara" w:date="2026-06-05T14:31:00Z" w16du:dateUtc="2026-06-05T17:31:00Z">
            <w:rPr>
              <w:lang w:val="en-CA"/>
            </w:rPr>
          </w:rPrChange>
        </w:rPr>
        <w:t xml:space="preserve"> </w:t>
      </w:r>
      <w:r>
        <w:rPr>
          <w:rPrChange w:id="151" w:author="Mattatall, Barbara" w:date="2026-06-05T14:31:00Z" w16du:dateUtc="2026-06-05T17:31:00Z">
            <w:rPr>
              <w:lang w:val="en-CA"/>
            </w:rPr>
          </w:rPrChange>
        </w:rPr>
        <w:t>in consultation with CFFI (a “</w:t>
      </w:r>
      <w:r>
        <w:rPr>
          <w:b/>
          <w:rPrChange w:id="152" w:author="Mattatall, Barbara" w:date="2026-06-05T14:31:00Z" w16du:dateUtc="2026-06-05T17:31:00Z">
            <w:rPr>
              <w:b/>
              <w:lang w:val="en-CA"/>
            </w:rPr>
          </w:rPrChange>
        </w:rPr>
        <w:t>Qualified Bid</w:t>
      </w:r>
      <w:r>
        <w:rPr>
          <w:rPrChange w:id="153" w:author="Mattatall, Barbara" w:date="2026-06-05T14:31:00Z" w16du:dateUtc="2026-06-05T17:31:00Z">
            <w:rPr>
              <w:lang w:val="en-CA"/>
            </w:rPr>
          </w:rPrChange>
        </w:rPr>
        <w:t>”) by the Qualified Bid Deadline (as defined below); and</w:t>
      </w:r>
    </w:p>
    <w:p w14:paraId="2A554C11" w14:textId="77777777" w:rsidR="00DC3AE4" w:rsidRDefault="00DC3AE4" w:rsidP="00DC3AE4">
      <w:pPr>
        <w:pStyle w:val="ListParagraph"/>
        <w:rPr>
          <w:ins w:id="154" w:author="Mattatall, Barbara" w:date="2026-06-05T14:31:00Z" w16du:dateUtc="2026-06-05T17:31:00Z"/>
        </w:rPr>
        <w:sectPr w:rsidR="00DC3AE4" w:rsidSect="0083040C">
          <w:headerReference w:type="even" r:id="rId8"/>
          <w:headerReference w:type="default" r:id="rId9"/>
          <w:footerReference w:type="even" r:id="rId10"/>
          <w:footerReference w:type="default" r:id="rId11"/>
          <w:headerReference w:type="first" r:id="rId12"/>
          <w:footerReference w:type="first" r:id="rId13"/>
          <w:pgSz w:w="12240" w:h="15840"/>
          <w:pgMar w:top="680" w:right="1080" w:bottom="980" w:left="720" w:header="0" w:footer="791" w:gutter="0"/>
          <w:pgNumType w:start="1"/>
          <w:cols w:space="720"/>
          <w:docGrid w:linePitch="299"/>
        </w:sectPr>
      </w:pPr>
    </w:p>
    <w:p w14:paraId="2553F86D" w14:textId="77777777" w:rsidR="00DC3AE4" w:rsidRDefault="00DC3AE4" w:rsidP="00DC3AE4">
      <w:pPr>
        <w:pStyle w:val="BodyText"/>
        <w:spacing w:before="201"/>
        <w:ind w:left="0" w:firstLine="0"/>
        <w:jc w:val="left"/>
        <w:rPr>
          <w:ins w:id="155" w:author="Mattatall, Barbara" w:date="2026-06-05T14:31:00Z" w16du:dateUtc="2026-06-05T17:31:00Z"/>
        </w:rPr>
      </w:pPr>
    </w:p>
    <w:p w14:paraId="216E35AE" w14:textId="77777777" w:rsidR="00DC3AE4" w:rsidRDefault="00DC3AE4" w:rsidP="00DC3AE4">
      <w:pPr>
        <w:pStyle w:val="ListParagraph"/>
        <w:widowControl w:val="0"/>
        <w:numPr>
          <w:ilvl w:val="1"/>
          <w:numId w:val="22"/>
        </w:numPr>
        <w:tabs>
          <w:tab w:val="left" w:pos="2158"/>
          <w:tab w:val="left" w:pos="2160"/>
        </w:tabs>
        <w:adjustRightInd/>
        <w:ind w:right="403"/>
        <w:jc w:val="both"/>
        <w:rPr>
          <w:color w:val="0000FF"/>
          <w:u w:val="double" w:color="0000FF"/>
          <w:rPrChange w:id="156" w:author="Mattatall, Barbara" w:date="2026-06-05T14:31:00Z" w16du:dateUtc="2026-06-05T17:31:00Z">
            <w:rPr>
              <w:lang w:val="en-CA"/>
            </w:rPr>
          </w:rPrChange>
        </w:rPr>
        <w:pPrChange w:id="157" w:author="Mattatall, Barbara" w:date="2026-06-05T14:31:00Z" w16du:dateUtc="2026-06-05T17:31:00Z">
          <w:pPr>
            <w:pStyle w:val="ListParagraph"/>
            <w:numPr>
              <w:ilvl w:val="1"/>
              <w:numId w:val="16"/>
            </w:numPr>
            <w:autoSpaceDE/>
            <w:autoSpaceDN/>
            <w:adjustRightInd/>
            <w:ind w:left="1440" w:hanging="360"/>
            <w:contextualSpacing/>
            <w:jc w:val="both"/>
          </w:pPr>
        </w:pPrChange>
      </w:pPr>
      <w:ins w:id="158" w:author="Mattatall, Barbara" w:date="2026-06-05T14:31:00Z" w16du:dateUtc="2026-06-05T17:31:00Z">
        <w:r>
          <w:rPr>
            <w:strike/>
            <w:color w:val="FF0000"/>
          </w:rPr>
          <w:t>e)</w:t>
        </w:r>
        <w:r>
          <w:rPr>
            <w:color w:val="FF0000"/>
            <w:spacing w:val="-1"/>
          </w:rPr>
          <w:t xml:space="preserve"> </w:t>
        </w:r>
      </w:ins>
      <w:r>
        <w:rPr>
          <w:rPrChange w:id="159" w:author="Mattatall, Barbara" w:date="2026-06-05T14:31:00Z" w16du:dateUtc="2026-06-05T17:31:00Z">
            <w:rPr>
              <w:lang w:val="en-CA"/>
            </w:rPr>
          </w:rPrChange>
        </w:rPr>
        <w:t>Coordinate</w:t>
      </w:r>
      <w:r>
        <w:rPr>
          <w:spacing w:val="-1"/>
          <w:rPrChange w:id="160" w:author="Mattatall, Barbara" w:date="2026-06-05T14:31:00Z" w16du:dateUtc="2026-06-05T17:31:00Z">
            <w:rPr>
              <w:lang w:val="en-CA"/>
            </w:rPr>
          </w:rPrChange>
        </w:rPr>
        <w:t xml:space="preserve"> </w:t>
      </w:r>
      <w:r>
        <w:t>due</w:t>
      </w:r>
      <w:r>
        <w:rPr>
          <w:spacing w:val="-1"/>
          <w:rPrChange w:id="161" w:author="Mattatall, Barbara" w:date="2026-06-05T14:31:00Z" w16du:dateUtc="2026-06-05T17:31:00Z">
            <w:rPr/>
          </w:rPrChange>
        </w:rPr>
        <w:t xml:space="preserve"> </w:t>
      </w:r>
      <w:r>
        <w:t>diligence</w:t>
      </w:r>
      <w:r>
        <w:rPr>
          <w:spacing w:val="-1"/>
          <w:rPrChange w:id="162" w:author="Mattatall, Barbara" w:date="2026-06-05T14:31:00Z" w16du:dateUtc="2026-06-05T17:31:00Z">
            <w:rPr>
              <w:lang w:val="en-CA"/>
            </w:rPr>
          </w:rPrChange>
        </w:rPr>
        <w:t xml:space="preserve"> </w:t>
      </w:r>
      <w:r>
        <w:rPr>
          <w:rPrChange w:id="163" w:author="Mattatall, Barbara" w:date="2026-06-05T14:31:00Z" w16du:dateUtc="2026-06-05T17:31:00Z">
            <w:rPr>
              <w:lang w:val="en-CA"/>
            </w:rPr>
          </w:rPrChange>
        </w:rPr>
        <w:t>meetings</w:t>
      </w:r>
      <w:r>
        <w:rPr>
          <w:spacing w:val="-2"/>
          <w:rPrChange w:id="164" w:author="Mattatall, Barbara" w:date="2026-06-05T14:31:00Z" w16du:dateUtc="2026-06-05T17:31:00Z">
            <w:rPr>
              <w:lang w:val="en-CA"/>
            </w:rPr>
          </w:rPrChange>
        </w:rPr>
        <w:t xml:space="preserve"> </w:t>
      </w:r>
      <w:r>
        <w:rPr>
          <w:rPrChange w:id="165" w:author="Mattatall, Barbara" w:date="2026-06-05T14:31:00Z" w16du:dateUtc="2026-06-05T17:31:00Z">
            <w:rPr>
              <w:lang w:val="en-CA"/>
            </w:rPr>
          </w:rPrChange>
        </w:rPr>
        <w:t>between</w:t>
      </w:r>
      <w:r>
        <w:rPr>
          <w:spacing w:val="-2"/>
          <w:rPrChange w:id="166" w:author="Mattatall, Barbara" w:date="2026-06-05T14:31:00Z" w16du:dateUtc="2026-06-05T17:31:00Z">
            <w:rPr>
              <w:lang w:val="en-CA"/>
            </w:rPr>
          </w:rPrChange>
        </w:rPr>
        <w:t xml:space="preserve"> </w:t>
      </w:r>
      <w:r>
        <w:rPr>
          <w:rPrChange w:id="167" w:author="Mattatall, Barbara" w:date="2026-06-05T14:31:00Z" w16du:dateUtc="2026-06-05T17:31:00Z">
            <w:rPr>
              <w:lang w:val="en-CA"/>
            </w:rPr>
          </w:rPrChange>
        </w:rPr>
        <w:t>CFFI’s</w:t>
      </w:r>
      <w:r>
        <w:rPr>
          <w:spacing w:val="-2"/>
          <w:rPrChange w:id="168" w:author="Mattatall, Barbara" w:date="2026-06-05T14:31:00Z" w16du:dateUtc="2026-06-05T17:31:00Z">
            <w:rPr>
              <w:lang w:val="en-CA"/>
            </w:rPr>
          </w:rPrChange>
        </w:rPr>
        <w:t xml:space="preserve"> </w:t>
      </w:r>
      <w:r>
        <w:rPr>
          <w:rPrChange w:id="169" w:author="Mattatall, Barbara" w:date="2026-06-05T14:31:00Z" w16du:dateUtc="2026-06-05T17:31:00Z">
            <w:rPr>
              <w:lang w:val="en-CA"/>
            </w:rPr>
          </w:rPrChange>
        </w:rPr>
        <w:t>management</w:t>
      </w:r>
      <w:r>
        <w:rPr>
          <w:spacing w:val="-2"/>
          <w:rPrChange w:id="170" w:author="Mattatall, Barbara" w:date="2026-06-05T14:31:00Z" w16du:dateUtc="2026-06-05T17:31:00Z">
            <w:rPr>
              <w:lang w:val="en-CA"/>
            </w:rPr>
          </w:rPrChange>
        </w:rPr>
        <w:t xml:space="preserve"> </w:t>
      </w:r>
      <w:r>
        <w:rPr>
          <w:rPrChange w:id="171" w:author="Mattatall, Barbara" w:date="2026-06-05T14:31:00Z" w16du:dateUtc="2026-06-05T17:31:00Z">
            <w:rPr>
              <w:lang w:val="en-CA"/>
            </w:rPr>
          </w:rPrChange>
        </w:rPr>
        <w:t>and</w:t>
      </w:r>
      <w:r>
        <w:rPr>
          <w:spacing w:val="-2"/>
          <w:rPrChange w:id="172" w:author="Mattatall, Barbara" w:date="2026-06-05T14:31:00Z" w16du:dateUtc="2026-06-05T17:31:00Z">
            <w:rPr>
              <w:lang w:val="en-CA"/>
            </w:rPr>
          </w:rPrChange>
        </w:rPr>
        <w:t xml:space="preserve"> </w:t>
      </w:r>
      <w:r>
        <w:rPr>
          <w:rPrChange w:id="173" w:author="Mattatall, Barbara" w:date="2026-06-05T14:31:00Z" w16du:dateUtc="2026-06-05T17:31:00Z">
            <w:rPr>
              <w:lang w:val="en-CA"/>
            </w:rPr>
          </w:rPrChange>
        </w:rPr>
        <w:t>parties</w:t>
      </w:r>
      <w:r>
        <w:rPr>
          <w:spacing w:val="-2"/>
          <w:rPrChange w:id="174" w:author="Mattatall, Barbara" w:date="2026-06-05T14:31:00Z" w16du:dateUtc="2026-06-05T17:31:00Z">
            <w:rPr>
              <w:lang w:val="en-CA"/>
            </w:rPr>
          </w:rPrChange>
        </w:rPr>
        <w:t xml:space="preserve"> </w:t>
      </w:r>
      <w:r>
        <w:rPr>
          <w:rPrChange w:id="175" w:author="Mattatall, Barbara" w:date="2026-06-05T14:31:00Z" w16du:dateUtc="2026-06-05T17:31:00Z">
            <w:rPr>
              <w:lang w:val="en-CA"/>
            </w:rPr>
          </w:rPrChange>
        </w:rPr>
        <w:t>who</w:t>
      </w:r>
      <w:r>
        <w:rPr>
          <w:spacing w:val="-2"/>
          <w:rPrChange w:id="176" w:author="Mattatall, Barbara" w:date="2026-06-05T14:31:00Z" w16du:dateUtc="2026-06-05T17:31:00Z">
            <w:rPr>
              <w:lang w:val="en-CA"/>
            </w:rPr>
          </w:rPrChange>
        </w:rPr>
        <w:t xml:space="preserve"> </w:t>
      </w:r>
      <w:r>
        <w:rPr>
          <w:rPrChange w:id="177" w:author="Mattatall, Barbara" w:date="2026-06-05T14:31:00Z" w16du:dateUtc="2026-06-05T17:31:00Z">
            <w:rPr>
              <w:lang w:val="en-CA"/>
            </w:rPr>
          </w:rPrChange>
        </w:rPr>
        <w:t>have validly</w:t>
      </w:r>
      <w:r>
        <w:rPr>
          <w:spacing w:val="-2"/>
          <w:rPrChange w:id="178" w:author="Mattatall, Barbara" w:date="2026-06-05T14:31:00Z" w16du:dateUtc="2026-06-05T17:31:00Z">
            <w:rPr>
              <w:lang w:val="en-CA"/>
            </w:rPr>
          </w:rPrChange>
        </w:rPr>
        <w:t xml:space="preserve"> </w:t>
      </w:r>
      <w:r>
        <w:rPr>
          <w:rPrChange w:id="179" w:author="Mattatall, Barbara" w:date="2026-06-05T14:31:00Z" w16du:dateUtc="2026-06-05T17:31:00Z">
            <w:rPr>
              <w:lang w:val="en-CA"/>
            </w:rPr>
          </w:rPrChange>
        </w:rPr>
        <w:t>submitted an</w:t>
      </w:r>
      <w:r>
        <w:rPr>
          <w:spacing w:val="-1"/>
          <w:rPrChange w:id="180" w:author="Mattatall, Barbara" w:date="2026-06-05T14:31:00Z" w16du:dateUtc="2026-06-05T17:31:00Z">
            <w:rPr>
              <w:lang w:val="en-CA"/>
            </w:rPr>
          </w:rPrChange>
        </w:rPr>
        <w:t xml:space="preserve"> </w:t>
      </w:r>
      <w:r>
        <w:rPr>
          <w:rPrChange w:id="181" w:author="Mattatall, Barbara" w:date="2026-06-05T14:31:00Z" w16du:dateUtc="2026-06-05T17:31:00Z">
            <w:rPr>
              <w:lang w:val="en-CA"/>
            </w:rPr>
          </w:rPrChange>
        </w:rPr>
        <w:t>NOI</w:t>
      </w:r>
      <w:r>
        <w:rPr>
          <w:spacing w:val="-4"/>
          <w:rPrChange w:id="182" w:author="Mattatall, Barbara" w:date="2026-06-05T14:31:00Z" w16du:dateUtc="2026-06-05T17:31:00Z">
            <w:rPr>
              <w:lang w:val="en-CA"/>
            </w:rPr>
          </w:rPrChange>
        </w:rPr>
        <w:t xml:space="preserve"> </w:t>
      </w:r>
      <w:r>
        <w:rPr>
          <w:rPrChange w:id="183" w:author="Mattatall, Barbara" w:date="2026-06-05T14:31:00Z" w16du:dateUtc="2026-06-05T17:31:00Z">
            <w:rPr>
              <w:lang w:val="en-CA"/>
            </w:rPr>
          </w:rPrChange>
        </w:rPr>
        <w:t>(for the avoidance of doubt, no such</w:t>
      </w:r>
      <w:r>
        <w:rPr>
          <w:spacing w:val="-1"/>
          <w:rPrChange w:id="184" w:author="Mattatall, Barbara" w:date="2026-06-05T14:31:00Z" w16du:dateUtc="2026-06-05T17:31:00Z">
            <w:rPr>
              <w:lang w:val="en-CA"/>
            </w:rPr>
          </w:rPrChange>
        </w:rPr>
        <w:t xml:space="preserve"> </w:t>
      </w:r>
      <w:r>
        <w:rPr>
          <w:rPrChange w:id="185" w:author="Mattatall, Barbara" w:date="2026-06-05T14:31:00Z" w16du:dateUtc="2026-06-05T17:31:00Z">
            <w:rPr>
              <w:lang w:val="en-CA"/>
            </w:rPr>
          </w:rPrChange>
        </w:rPr>
        <w:t>meetings shall occur prior to the NOI Deadline).</w:t>
      </w:r>
      <w:del w:id="186" w:author="Mattatall, Barbara" w:date="2026-06-05T14:31:00Z" w16du:dateUtc="2026-06-05T17:31:00Z">
        <w:r w:rsidR="00006C9C">
          <w:rPr>
            <w:lang w:val="en-CA"/>
          </w:rPr>
          <w:delText xml:space="preserve"> </w:delText>
        </w:r>
      </w:del>
    </w:p>
    <w:p w14:paraId="2BDB484C" w14:textId="77777777" w:rsidR="00006C9C" w:rsidRPr="0079183A" w:rsidRDefault="00006C9C" w:rsidP="00006C9C">
      <w:pPr>
        <w:jc w:val="both"/>
        <w:rPr>
          <w:del w:id="187" w:author="Mattatall, Barbara" w:date="2026-06-05T14:31:00Z" w16du:dateUtc="2026-06-05T17:31:00Z"/>
          <w:lang w:val="en-CA"/>
        </w:rPr>
      </w:pPr>
    </w:p>
    <w:p w14:paraId="1C0E2403" w14:textId="77777777" w:rsidR="00DC3AE4" w:rsidRDefault="00DC3AE4" w:rsidP="00DC3AE4">
      <w:pPr>
        <w:pStyle w:val="ListParagraph"/>
        <w:widowControl w:val="0"/>
        <w:numPr>
          <w:ilvl w:val="0"/>
          <w:numId w:val="22"/>
        </w:numPr>
        <w:tabs>
          <w:tab w:val="left" w:pos="1439"/>
        </w:tabs>
        <w:adjustRightInd/>
        <w:spacing w:before="249"/>
        <w:ind w:left="1439" w:hanging="359"/>
        <w:rPr>
          <w:rPrChange w:id="188" w:author="Mattatall, Barbara" w:date="2026-06-05T14:31:00Z" w16du:dateUtc="2026-06-05T17:31:00Z">
            <w:rPr>
              <w:lang w:val="en-CA"/>
            </w:rPr>
          </w:rPrChange>
        </w:rPr>
        <w:pPrChange w:id="189" w:author="Mattatall, Barbara" w:date="2026-06-05T14:31:00Z" w16du:dateUtc="2026-06-05T17:31:00Z">
          <w:pPr>
            <w:pStyle w:val="ListParagraph"/>
            <w:keepNext/>
            <w:keepLines/>
            <w:numPr>
              <w:numId w:val="12"/>
            </w:numPr>
            <w:autoSpaceDE/>
            <w:autoSpaceDN/>
            <w:adjustRightInd/>
            <w:ind w:hanging="360"/>
            <w:contextualSpacing/>
            <w:jc w:val="both"/>
          </w:pPr>
        </w:pPrChange>
      </w:pPr>
      <w:bookmarkStart w:id="190" w:name="_Ref107133134"/>
      <w:bookmarkStart w:id="191" w:name="_Hlk107567778"/>
      <w:bookmarkStart w:id="192" w:name="_Ref19200336"/>
      <w:r>
        <w:rPr>
          <w:rPrChange w:id="193" w:author="Mattatall, Barbara" w:date="2026-06-05T14:31:00Z" w16du:dateUtc="2026-06-05T17:31:00Z">
            <w:rPr>
              <w:lang w:val="en-CA"/>
            </w:rPr>
          </w:rPrChange>
        </w:rPr>
        <w:t xml:space="preserve">The SISP shall be conducted subject to the terms hereof and the following key </w:t>
      </w:r>
      <w:r>
        <w:rPr>
          <w:spacing w:val="-2"/>
          <w:rPrChange w:id="194" w:author="Mattatall, Barbara" w:date="2026-06-05T14:31:00Z" w16du:dateUtc="2026-06-05T17:31:00Z">
            <w:rPr>
              <w:lang w:val="en-CA"/>
            </w:rPr>
          </w:rPrChange>
        </w:rPr>
        <w:t>milestones:</w:t>
      </w:r>
      <w:bookmarkEnd w:id="190"/>
    </w:p>
    <w:p w14:paraId="12CFF22F" w14:textId="77777777" w:rsidR="00006C9C" w:rsidRDefault="00006C9C" w:rsidP="00006C9C">
      <w:pPr>
        <w:pStyle w:val="ListParagraph"/>
        <w:keepNext/>
        <w:keepLines/>
        <w:jc w:val="both"/>
        <w:rPr>
          <w:del w:id="195" w:author="Mattatall, Barbara" w:date="2026-06-05T14:31:00Z" w16du:dateUtc="2026-06-05T17:31:00Z"/>
          <w:lang w:val="en-CA"/>
        </w:rPr>
      </w:pPr>
    </w:p>
    <w:p w14:paraId="65884BB9" w14:textId="77777777" w:rsidR="00DC3AE4" w:rsidRDefault="00DC3AE4" w:rsidP="00DC3AE4">
      <w:pPr>
        <w:pStyle w:val="ListParagraph"/>
        <w:widowControl w:val="0"/>
        <w:numPr>
          <w:ilvl w:val="1"/>
          <w:numId w:val="22"/>
        </w:numPr>
        <w:tabs>
          <w:tab w:val="left" w:pos="2160"/>
        </w:tabs>
        <w:adjustRightInd/>
        <w:spacing w:before="251"/>
        <w:ind w:right="413"/>
        <w:jc w:val="both"/>
        <w:rPr>
          <w:rPrChange w:id="196" w:author="Mattatall, Barbara" w:date="2026-06-05T14:31:00Z" w16du:dateUtc="2026-06-05T17:31:00Z">
            <w:rPr>
              <w:lang w:val="en-CA"/>
            </w:rPr>
          </w:rPrChange>
        </w:rPr>
        <w:pPrChange w:id="197" w:author="Mattatall, Barbara" w:date="2026-06-05T14:31:00Z" w16du:dateUtc="2026-06-05T17:31:00Z">
          <w:pPr>
            <w:pStyle w:val="ListParagraph"/>
            <w:keepNext/>
            <w:keepLines/>
            <w:numPr>
              <w:numId w:val="15"/>
            </w:numPr>
            <w:autoSpaceDE/>
            <w:autoSpaceDN/>
            <w:adjustRightInd/>
            <w:ind w:left="1440" w:hanging="360"/>
            <w:contextualSpacing/>
            <w:jc w:val="both"/>
          </w:pPr>
        </w:pPrChange>
      </w:pPr>
      <w:r>
        <w:rPr>
          <w:rPrChange w:id="198" w:author="Mattatall, Barbara" w:date="2026-06-05T14:31:00Z" w16du:dateUtc="2026-06-05T17:31:00Z">
            <w:rPr>
              <w:lang w:val="en-CA"/>
            </w:rPr>
          </w:rPrChange>
        </w:rPr>
        <w:t xml:space="preserve">Deadline to submit NOI </w:t>
      </w:r>
      <w:r>
        <w:t>–</w:t>
      </w:r>
      <w:r>
        <w:rPr>
          <w:rPrChange w:id="199" w:author="Mattatall, Barbara" w:date="2026-06-05T14:31:00Z" w16du:dateUtc="2026-06-05T17:31:00Z">
            <w:rPr>
              <w:lang w:val="en-CA"/>
            </w:rPr>
          </w:rPrChange>
        </w:rPr>
        <w:t xml:space="preserve"> 11:59 p.m. (Atlantic Time) on </w:t>
      </w:r>
      <w:r>
        <w:rPr>
          <w:b/>
          <w:rPrChange w:id="200" w:author="Mattatall, Barbara" w:date="2026-06-05T14:31:00Z" w16du:dateUtc="2026-06-05T17:31:00Z">
            <w:rPr>
              <w:b/>
              <w:lang w:val="en-CA"/>
            </w:rPr>
          </w:rPrChange>
        </w:rPr>
        <w:t>July 21, 2026</w:t>
      </w:r>
      <w:r>
        <w:rPr>
          <w:b/>
          <w:rPrChange w:id="201" w:author="Mattatall, Barbara" w:date="2026-06-05T14:31:00Z" w16du:dateUtc="2026-06-05T17:31:00Z">
            <w:rPr>
              <w:lang w:val="en-CA"/>
            </w:rPr>
          </w:rPrChange>
        </w:rPr>
        <w:t xml:space="preserve"> </w:t>
      </w:r>
      <w:r>
        <w:rPr>
          <w:rPrChange w:id="202" w:author="Mattatall, Barbara" w:date="2026-06-05T14:31:00Z" w16du:dateUtc="2026-06-05T17:31:00Z">
            <w:rPr>
              <w:lang w:val="en-CA"/>
            </w:rPr>
          </w:rPrChange>
        </w:rPr>
        <w:t>(the “</w:t>
      </w:r>
      <w:r>
        <w:rPr>
          <w:b/>
          <w:rPrChange w:id="203" w:author="Mattatall, Barbara" w:date="2026-06-05T14:31:00Z" w16du:dateUtc="2026-06-05T17:31:00Z">
            <w:rPr>
              <w:b/>
              <w:lang w:val="en-CA"/>
            </w:rPr>
          </w:rPrChange>
        </w:rPr>
        <w:t xml:space="preserve">NOI </w:t>
      </w:r>
      <w:r>
        <w:rPr>
          <w:b/>
          <w:spacing w:val="-2"/>
          <w:rPrChange w:id="204" w:author="Mattatall, Barbara" w:date="2026-06-05T14:31:00Z" w16du:dateUtc="2026-06-05T17:31:00Z">
            <w:rPr>
              <w:b/>
              <w:lang w:val="en-CA"/>
            </w:rPr>
          </w:rPrChange>
        </w:rPr>
        <w:t>Deadline</w:t>
      </w:r>
      <w:r>
        <w:rPr>
          <w:spacing w:val="-2"/>
          <w:rPrChange w:id="205" w:author="Mattatall, Barbara" w:date="2026-06-05T14:31:00Z" w16du:dateUtc="2026-06-05T17:31:00Z">
            <w:rPr>
              <w:lang w:val="en-CA"/>
            </w:rPr>
          </w:rPrChange>
        </w:rPr>
        <w:t>”);</w:t>
      </w:r>
      <w:del w:id="206" w:author="Mattatall, Barbara" w:date="2026-06-05T14:31:00Z" w16du:dateUtc="2026-06-05T17:31:00Z">
        <w:r w:rsidR="00006C9C" w:rsidRPr="007335EF">
          <w:rPr>
            <w:lang w:val="en-CA"/>
          </w:rPr>
          <w:delText xml:space="preserve"> </w:delText>
        </w:r>
      </w:del>
    </w:p>
    <w:p w14:paraId="38CDE0BC" w14:textId="77777777" w:rsidR="00DC3AE4" w:rsidRDefault="00DC3AE4" w:rsidP="00DC3AE4">
      <w:pPr>
        <w:pStyle w:val="ListParagraph"/>
        <w:widowControl w:val="0"/>
        <w:numPr>
          <w:ilvl w:val="1"/>
          <w:numId w:val="22"/>
        </w:numPr>
        <w:tabs>
          <w:tab w:val="left" w:pos="2159"/>
        </w:tabs>
        <w:adjustRightInd/>
        <w:spacing w:line="251" w:lineRule="exact"/>
        <w:ind w:left="2159" w:hanging="359"/>
        <w:jc w:val="both"/>
        <w:rPr>
          <w:ins w:id="207" w:author="Mattatall, Barbara" w:date="2026-06-05T14:31:00Z" w16du:dateUtc="2026-06-05T17:31:00Z"/>
        </w:rPr>
      </w:pPr>
      <w:r>
        <w:rPr>
          <w:rPrChange w:id="208" w:author="Mattatall, Barbara" w:date="2026-06-05T14:31:00Z" w16du:dateUtc="2026-06-05T17:31:00Z">
            <w:rPr>
              <w:lang w:val="en-CA"/>
            </w:rPr>
          </w:rPrChange>
        </w:rPr>
        <w:t>Deadline</w:t>
      </w:r>
      <w:r>
        <w:rPr>
          <w:spacing w:val="22"/>
          <w:rPrChange w:id="209" w:author="Mattatall, Barbara" w:date="2026-06-05T14:31:00Z" w16du:dateUtc="2026-06-05T17:31:00Z">
            <w:rPr>
              <w:lang w:val="en-CA"/>
            </w:rPr>
          </w:rPrChange>
        </w:rPr>
        <w:t xml:space="preserve"> </w:t>
      </w:r>
      <w:r>
        <w:rPr>
          <w:rPrChange w:id="210" w:author="Mattatall, Barbara" w:date="2026-06-05T14:31:00Z" w16du:dateUtc="2026-06-05T17:31:00Z">
            <w:rPr>
              <w:lang w:val="en-CA"/>
            </w:rPr>
          </w:rPrChange>
        </w:rPr>
        <w:t>to</w:t>
      </w:r>
      <w:r>
        <w:rPr>
          <w:spacing w:val="23"/>
          <w:rPrChange w:id="211" w:author="Mattatall, Barbara" w:date="2026-06-05T14:31:00Z" w16du:dateUtc="2026-06-05T17:31:00Z">
            <w:rPr>
              <w:lang w:val="en-CA"/>
            </w:rPr>
          </w:rPrChange>
        </w:rPr>
        <w:t xml:space="preserve"> </w:t>
      </w:r>
      <w:r>
        <w:rPr>
          <w:rPrChange w:id="212" w:author="Mattatall, Barbara" w:date="2026-06-05T14:31:00Z" w16du:dateUtc="2026-06-05T17:31:00Z">
            <w:rPr>
              <w:lang w:val="en-CA"/>
            </w:rPr>
          </w:rPrChange>
        </w:rPr>
        <w:t>submit</w:t>
      </w:r>
      <w:r>
        <w:rPr>
          <w:spacing w:val="24"/>
          <w:rPrChange w:id="213" w:author="Mattatall, Barbara" w:date="2026-06-05T14:31:00Z" w16du:dateUtc="2026-06-05T17:31:00Z">
            <w:rPr>
              <w:lang w:val="en-CA"/>
            </w:rPr>
          </w:rPrChange>
        </w:rPr>
        <w:t xml:space="preserve"> </w:t>
      </w:r>
      <w:r>
        <w:rPr>
          <w:rPrChange w:id="214" w:author="Mattatall, Barbara" w:date="2026-06-05T14:31:00Z" w16du:dateUtc="2026-06-05T17:31:00Z">
            <w:rPr>
              <w:lang w:val="en-CA"/>
            </w:rPr>
          </w:rPrChange>
        </w:rPr>
        <w:t>a</w:t>
      </w:r>
      <w:r>
        <w:rPr>
          <w:spacing w:val="23"/>
          <w:rPrChange w:id="215" w:author="Mattatall, Barbara" w:date="2026-06-05T14:31:00Z" w16du:dateUtc="2026-06-05T17:31:00Z">
            <w:rPr>
              <w:lang w:val="en-CA"/>
            </w:rPr>
          </w:rPrChange>
        </w:rPr>
        <w:t xml:space="preserve"> </w:t>
      </w:r>
      <w:r>
        <w:rPr>
          <w:rPrChange w:id="216" w:author="Mattatall, Barbara" w:date="2026-06-05T14:31:00Z" w16du:dateUtc="2026-06-05T17:31:00Z">
            <w:rPr>
              <w:lang w:val="en-CA"/>
            </w:rPr>
          </w:rPrChange>
        </w:rPr>
        <w:t>Qualified</w:t>
      </w:r>
      <w:r>
        <w:rPr>
          <w:spacing w:val="22"/>
          <w:rPrChange w:id="217" w:author="Mattatall, Barbara" w:date="2026-06-05T14:31:00Z" w16du:dateUtc="2026-06-05T17:31:00Z">
            <w:rPr>
              <w:lang w:val="en-CA"/>
            </w:rPr>
          </w:rPrChange>
        </w:rPr>
        <w:t xml:space="preserve"> </w:t>
      </w:r>
      <w:r>
        <w:rPr>
          <w:rPrChange w:id="218" w:author="Mattatall, Barbara" w:date="2026-06-05T14:31:00Z" w16du:dateUtc="2026-06-05T17:31:00Z">
            <w:rPr>
              <w:lang w:val="en-CA"/>
            </w:rPr>
          </w:rPrChange>
        </w:rPr>
        <w:t>Bid</w:t>
      </w:r>
      <w:r>
        <w:rPr>
          <w:spacing w:val="23"/>
          <w:rPrChange w:id="219" w:author="Mattatall, Barbara" w:date="2026-06-05T14:31:00Z" w16du:dateUtc="2026-06-05T17:31:00Z">
            <w:rPr>
              <w:lang w:val="en-CA"/>
            </w:rPr>
          </w:rPrChange>
        </w:rPr>
        <w:t xml:space="preserve"> </w:t>
      </w:r>
      <w:r>
        <w:t>–</w:t>
      </w:r>
      <w:r>
        <w:rPr>
          <w:spacing w:val="23"/>
          <w:rPrChange w:id="220" w:author="Mattatall, Barbara" w:date="2026-06-05T14:31:00Z" w16du:dateUtc="2026-06-05T17:31:00Z">
            <w:rPr>
              <w:lang w:val="en-CA"/>
            </w:rPr>
          </w:rPrChange>
        </w:rPr>
        <w:t xml:space="preserve"> </w:t>
      </w:r>
      <w:r>
        <w:rPr>
          <w:rPrChange w:id="221" w:author="Mattatall, Barbara" w:date="2026-06-05T14:31:00Z" w16du:dateUtc="2026-06-05T17:31:00Z">
            <w:rPr>
              <w:lang w:val="en-CA"/>
            </w:rPr>
          </w:rPrChange>
        </w:rPr>
        <w:t>11:59</w:t>
      </w:r>
      <w:r>
        <w:rPr>
          <w:spacing w:val="20"/>
          <w:rPrChange w:id="222" w:author="Mattatall, Barbara" w:date="2026-06-05T14:31:00Z" w16du:dateUtc="2026-06-05T17:31:00Z">
            <w:rPr>
              <w:lang w:val="en-CA"/>
            </w:rPr>
          </w:rPrChange>
        </w:rPr>
        <w:t xml:space="preserve"> </w:t>
      </w:r>
      <w:r>
        <w:rPr>
          <w:rPrChange w:id="223" w:author="Mattatall, Barbara" w:date="2026-06-05T14:31:00Z" w16du:dateUtc="2026-06-05T17:31:00Z">
            <w:rPr>
              <w:lang w:val="en-CA"/>
            </w:rPr>
          </w:rPrChange>
        </w:rPr>
        <w:t>p.m.</w:t>
      </w:r>
      <w:r>
        <w:rPr>
          <w:spacing w:val="19"/>
          <w:rPrChange w:id="224" w:author="Mattatall, Barbara" w:date="2026-06-05T14:31:00Z" w16du:dateUtc="2026-06-05T17:31:00Z">
            <w:rPr>
              <w:lang w:val="en-CA"/>
            </w:rPr>
          </w:rPrChange>
        </w:rPr>
        <w:t xml:space="preserve"> </w:t>
      </w:r>
      <w:r>
        <w:rPr>
          <w:rPrChange w:id="225" w:author="Mattatall, Barbara" w:date="2026-06-05T14:31:00Z" w16du:dateUtc="2026-06-05T17:31:00Z">
            <w:rPr>
              <w:lang w:val="en-CA"/>
            </w:rPr>
          </w:rPrChange>
        </w:rPr>
        <w:t>(Atlantic</w:t>
      </w:r>
      <w:r>
        <w:rPr>
          <w:spacing w:val="21"/>
          <w:rPrChange w:id="226" w:author="Mattatall, Barbara" w:date="2026-06-05T14:31:00Z" w16du:dateUtc="2026-06-05T17:31:00Z">
            <w:rPr>
              <w:lang w:val="en-CA"/>
            </w:rPr>
          </w:rPrChange>
        </w:rPr>
        <w:t xml:space="preserve"> </w:t>
      </w:r>
      <w:r>
        <w:rPr>
          <w:rPrChange w:id="227" w:author="Mattatall, Barbara" w:date="2026-06-05T14:31:00Z" w16du:dateUtc="2026-06-05T17:31:00Z">
            <w:rPr>
              <w:lang w:val="en-CA"/>
            </w:rPr>
          </w:rPrChange>
        </w:rPr>
        <w:t>Time)</w:t>
      </w:r>
      <w:r>
        <w:rPr>
          <w:spacing w:val="21"/>
          <w:rPrChange w:id="228" w:author="Mattatall, Barbara" w:date="2026-06-05T14:31:00Z" w16du:dateUtc="2026-06-05T17:31:00Z">
            <w:rPr>
              <w:lang w:val="en-CA"/>
            </w:rPr>
          </w:rPrChange>
        </w:rPr>
        <w:t xml:space="preserve"> </w:t>
      </w:r>
      <w:r>
        <w:rPr>
          <w:rPrChange w:id="229" w:author="Mattatall, Barbara" w:date="2026-06-05T14:31:00Z" w16du:dateUtc="2026-06-05T17:31:00Z">
            <w:rPr>
              <w:lang w:val="en-CA"/>
            </w:rPr>
          </w:rPrChange>
        </w:rPr>
        <w:t>on</w:t>
      </w:r>
      <w:r>
        <w:rPr>
          <w:spacing w:val="20"/>
          <w:rPrChange w:id="230" w:author="Mattatall, Barbara" w:date="2026-06-05T14:31:00Z" w16du:dateUtc="2026-06-05T17:31:00Z">
            <w:rPr>
              <w:lang w:val="en-CA"/>
            </w:rPr>
          </w:rPrChange>
        </w:rPr>
        <w:t xml:space="preserve"> </w:t>
      </w:r>
      <w:r>
        <w:rPr>
          <w:b/>
        </w:rPr>
        <w:t>August</w:t>
      </w:r>
      <w:r>
        <w:rPr>
          <w:b/>
          <w:spacing w:val="21"/>
          <w:rPrChange w:id="231" w:author="Mattatall, Barbara" w:date="2026-06-05T14:31:00Z" w16du:dateUtc="2026-06-05T17:31:00Z">
            <w:rPr>
              <w:b/>
            </w:rPr>
          </w:rPrChange>
        </w:rPr>
        <w:t xml:space="preserve"> </w:t>
      </w:r>
      <w:r>
        <w:rPr>
          <w:b/>
        </w:rPr>
        <w:t>11,</w:t>
      </w:r>
      <w:r>
        <w:rPr>
          <w:b/>
          <w:spacing w:val="20"/>
          <w:rPrChange w:id="232" w:author="Mattatall, Barbara" w:date="2026-06-05T14:31:00Z" w16du:dateUtc="2026-06-05T17:31:00Z">
            <w:rPr>
              <w:b/>
            </w:rPr>
          </w:rPrChange>
        </w:rPr>
        <w:t xml:space="preserve"> </w:t>
      </w:r>
      <w:r>
        <w:rPr>
          <w:b/>
          <w:spacing w:val="-4"/>
          <w:rPrChange w:id="233" w:author="Mattatall, Barbara" w:date="2026-06-05T14:31:00Z" w16du:dateUtc="2026-06-05T17:31:00Z">
            <w:rPr>
              <w:b/>
            </w:rPr>
          </w:rPrChange>
        </w:rPr>
        <w:t>2026</w:t>
      </w:r>
      <w:del w:id="234" w:author="Mattatall, Barbara" w:date="2026-06-05T14:31:00Z" w16du:dateUtc="2026-06-05T17:31:00Z">
        <w:r w:rsidR="00006C9C">
          <w:rPr>
            <w:bCs/>
          </w:rPr>
          <w:delText xml:space="preserve"> </w:delText>
        </w:r>
      </w:del>
    </w:p>
    <w:p w14:paraId="4D334EAF" w14:textId="77777777" w:rsidR="00DC3AE4" w:rsidRDefault="00DC3AE4" w:rsidP="00DC3AE4">
      <w:pPr>
        <w:spacing w:line="252" w:lineRule="exact"/>
        <w:ind w:left="2160"/>
        <w:jc w:val="both"/>
        <w:rPr>
          <w:rPrChange w:id="235" w:author="Mattatall, Barbara" w:date="2026-06-05T14:31:00Z" w16du:dateUtc="2026-06-05T17:31:00Z">
            <w:rPr>
              <w:lang w:val="en-CA"/>
            </w:rPr>
          </w:rPrChange>
        </w:rPr>
        <w:pPrChange w:id="236" w:author="Mattatall, Barbara" w:date="2026-06-05T14:31:00Z" w16du:dateUtc="2026-06-05T17:31:00Z">
          <w:pPr>
            <w:pStyle w:val="ListParagraph"/>
            <w:keepNext/>
            <w:keepLines/>
            <w:numPr>
              <w:numId w:val="15"/>
            </w:numPr>
            <w:autoSpaceDE/>
            <w:autoSpaceDN/>
            <w:adjustRightInd/>
            <w:ind w:left="1440" w:hanging="360"/>
            <w:contextualSpacing/>
            <w:jc w:val="both"/>
          </w:pPr>
        </w:pPrChange>
      </w:pPr>
      <w:r>
        <w:t>(the</w:t>
      </w:r>
      <w:r>
        <w:rPr>
          <w:spacing w:val="-1"/>
          <w:rPrChange w:id="237" w:author="Mattatall, Barbara" w:date="2026-06-05T14:31:00Z" w16du:dateUtc="2026-06-05T17:31:00Z">
            <w:rPr/>
          </w:rPrChange>
        </w:rPr>
        <w:t xml:space="preserve"> </w:t>
      </w:r>
      <w:r>
        <w:t>“</w:t>
      </w:r>
      <w:r>
        <w:rPr>
          <w:b/>
        </w:rPr>
        <w:t>Qualified</w:t>
      </w:r>
      <w:r>
        <w:rPr>
          <w:b/>
          <w:spacing w:val="1"/>
          <w:rPrChange w:id="238" w:author="Mattatall, Barbara" w:date="2026-06-05T14:31:00Z" w16du:dateUtc="2026-06-05T17:31:00Z">
            <w:rPr>
              <w:b/>
            </w:rPr>
          </w:rPrChange>
        </w:rPr>
        <w:t xml:space="preserve"> </w:t>
      </w:r>
      <w:r>
        <w:rPr>
          <w:b/>
        </w:rPr>
        <w:t>Bid</w:t>
      </w:r>
      <w:r>
        <w:rPr>
          <w:b/>
          <w:spacing w:val="1"/>
          <w:rPrChange w:id="239" w:author="Mattatall, Barbara" w:date="2026-06-05T14:31:00Z" w16du:dateUtc="2026-06-05T17:31:00Z">
            <w:rPr>
              <w:b/>
            </w:rPr>
          </w:rPrChange>
        </w:rPr>
        <w:t xml:space="preserve"> </w:t>
      </w:r>
      <w:r>
        <w:rPr>
          <w:b/>
          <w:spacing w:val="-2"/>
          <w:rPrChange w:id="240" w:author="Mattatall, Barbara" w:date="2026-06-05T14:31:00Z" w16du:dateUtc="2026-06-05T17:31:00Z">
            <w:rPr>
              <w:b/>
            </w:rPr>
          </w:rPrChange>
        </w:rPr>
        <w:t>Deadline</w:t>
      </w:r>
      <w:r>
        <w:rPr>
          <w:spacing w:val="-2"/>
          <w:rPrChange w:id="241" w:author="Mattatall, Barbara" w:date="2026-06-05T14:31:00Z" w16du:dateUtc="2026-06-05T17:31:00Z">
            <w:rPr/>
          </w:rPrChange>
        </w:rPr>
        <w:t>”)</w:t>
      </w:r>
      <w:r>
        <w:rPr>
          <w:spacing w:val="-2"/>
          <w:rPrChange w:id="242" w:author="Mattatall, Barbara" w:date="2026-06-05T14:31:00Z" w16du:dateUtc="2026-06-05T17:31:00Z">
            <w:rPr>
              <w:lang w:val="en-CA"/>
            </w:rPr>
          </w:rPrChange>
        </w:rPr>
        <w:t>;</w:t>
      </w:r>
    </w:p>
    <w:p w14:paraId="445E66DE" w14:textId="77777777" w:rsidR="00DC3AE4" w:rsidRDefault="00DC3AE4" w:rsidP="00DC3AE4">
      <w:pPr>
        <w:pStyle w:val="ListParagraph"/>
        <w:widowControl w:val="0"/>
        <w:numPr>
          <w:ilvl w:val="1"/>
          <w:numId w:val="22"/>
        </w:numPr>
        <w:tabs>
          <w:tab w:val="left" w:pos="2160"/>
        </w:tabs>
        <w:adjustRightInd/>
        <w:ind w:right="412"/>
        <w:jc w:val="both"/>
        <w:rPr>
          <w:rPrChange w:id="243" w:author="Mattatall, Barbara" w:date="2026-06-05T14:31:00Z" w16du:dateUtc="2026-06-05T17:31:00Z">
            <w:rPr>
              <w:lang w:val="en-CA"/>
            </w:rPr>
          </w:rPrChange>
        </w:rPr>
        <w:pPrChange w:id="244" w:author="Mattatall, Barbara" w:date="2026-06-05T14:31:00Z" w16du:dateUtc="2026-06-05T17:31:00Z">
          <w:pPr>
            <w:pStyle w:val="ListParagraph"/>
            <w:keepNext/>
            <w:keepLines/>
            <w:numPr>
              <w:numId w:val="15"/>
            </w:numPr>
            <w:autoSpaceDE/>
            <w:autoSpaceDN/>
            <w:adjustRightInd/>
            <w:ind w:left="1440" w:hanging="360"/>
            <w:contextualSpacing/>
            <w:jc w:val="both"/>
          </w:pPr>
        </w:pPrChange>
      </w:pPr>
      <w:ins w:id="245" w:author="Mattatall, Barbara" w:date="2026-06-05T14:31:00Z" w16du:dateUtc="2026-06-05T17:31:00Z">
        <w:r>
          <w:rPr>
            <w:noProof/>
          </w:rPr>
          <mc:AlternateContent>
            <mc:Choice Requires="wps">
              <w:drawing>
                <wp:anchor distT="0" distB="0" distL="0" distR="0" simplePos="0" relativeHeight="251670528" behindDoc="0" locked="0" layoutInCell="1" allowOverlap="1" wp14:anchorId="40AD7637" wp14:editId="599D022E">
                  <wp:simplePos x="0" y="0"/>
                  <wp:positionH relativeFrom="page">
                    <wp:posOffset>504444</wp:posOffset>
                  </wp:positionH>
                  <wp:positionV relativeFrom="paragraph">
                    <wp:posOffset>479563</wp:posOffset>
                  </wp:positionV>
                  <wp:extent cx="1270" cy="160020"/>
                  <wp:effectExtent l="0" t="0" r="0" b="0"/>
                  <wp:wrapNone/>
                  <wp:docPr id="19" name="Graphic 19"/>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1220C697" id="Graphic 19" o:spid="_x0000_s1026" style="position:absolute;margin-left:39.7pt;margin-top:37.75pt;width:.1pt;height:12.6pt;z-index:251670528;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" path="m,l,160020e" filled="f" strokeweight=".96pt">
                  <v:path arrowok="t"/>
                  <w10:wrap anchorx="page"/>
                </v:shape>
              </w:pict>
            </mc:Fallback>
          </mc:AlternateContent>
        </w:r>
      </w:ins>
      <w:r>
        <w:rPr>
          <w:rPrChange w:id="246" w:author="Mattatall, Barbara" w:date="2026-06-05T14:31:00Z" w16du:dateUtc="2026-06-05T17:31:00Z">
            <w:rPr>
              <w:lang w:val="en-CA"/>
            </w:rPr>
          </w:rPrChange>
        </w:rPr>
        <w:t xml:space="preserve">Deadline to determine whether a bid is a Qualified Bid and, if applicable, to notify those parties who submitted a Qualified Bid of the Auction (as defined below) – 5:00 p.m. (Atlantic Time) on </w:t>
      </w:r>
      <w:r>
        <w:rPr>
          <w:b/>
          <w:rPrChange w:id="247" w:author="Mattatall, Barbara" w:date="2026-06-05T14:31:00Z" w16du:dateUtc="2026-06-05T17:31:00Z">
            <w:rPr>
              <w:b/>
              <w:lang w:val="en-CA"/>
            </w:rPr>
          </w:rPrChange>
        </w:rPr>
        <w:t>August 14, 2026</w:t>
      </w:r>
      <w:r>
        <w:t>;</w:t>
      </w:r>
    </w:p>
    <w:p w14:paraId="749D1D93" w14:textId="77777777" w:rsidR="00DC3AE4" w:rsidRDefault="00DC3AE4" w:rsidP="00DC3AE4">
      <w:pPr>
        <w:pStyle w:val="ListParagraph"/>
        <w:widowControl w:val="0"/>
        <w:numPr>
          <w:ilvl w:val="1"/>
          <w:numId w:val="22"/>
        </w:numPr>
        <w:tabs>
          <w:tab w:val="left" w:pos="2159"/>
        </w:tabs>
        <w:adjustRightInd/>
        <w:spacing w:line="250" w:lineRule="exact"/>
        <w:ind w:left="2159" w:hanging="359"/>
        <w:jc w:val="both"/>
        <w:rPr>
          <w:ins w:id="248" w:author="Mattatall, Barbara" w:date="2026-06-05T14:31:00Z" w16du:dateUtc="2026-06-05T17:31:00Z"/>
        </w:rPr>
      </w:pPr>
      <w:r>
        <w:rPr>
          <w:strike/>
          <w:color w:val="FF0000"/>
          <w:rPrChange w:id="249" w:author="Mattatall, Barbara" w:date="2026-06-05T14:31:00Z" w16du:dateUtc="2026-06-05T17:31:00Z">
            <w:rPr/>
          </w:rPrChange>
        </w:rPr>
        <w:t>Monitor</w:t>
      </w:r>
      <w:r>
        <w:rPr>
          <w:strike/>
          <w:color w:val="FF0000"/>
          <w:spacing w:val="9"/>
          <w:rPrChange w:id="250" w:author="Mattatall, Barbara" w:date="2026-06-05T14:31:00Z" w16du:dateUtc="2026-06-05T17:31:00Z">
            <w:rPr/>
          </w:rPrChange>
        </w:rPr>
        <w:t xml:space="preserve"> </w:t>
      </w:r>
      <w:r>
        <w:rPr>
          <w:strike/>
          <w:color w:val="FF0000"/>
          <w:rPrChange w:id="251" w:author="Mattatall, Barbara" w:date="2026-06-05T14:31:00Z" w16du:dateUtc="2026-06-05T17:31:00Z">
            <w:rPr/>
          </w:rPrChange>
        </w:rPr>
        <w:t>to</w:t>
      </w:r>
      <w:r>
        <w:rPr>
          <w:strike/>
          <w:color w:val="FF0000"/>
          <w:spacing w:val="9"/>
          <w:rPrChange w:id="252" w:author="Mattatall, Barbara" w:date="2026-06-05T14:31:00Z" w16du:dateUtc="2026-06-05T17:31:00Z">
            <w:rPr/>
          </w:rPrChange>
        </w:rPr>
        <w:t xml:space="preserve"> </w:t>
      </w:r>
      <w:r>
        <w:rPr>
          <w:strike/>
          <w:color w:val="FF0000"/>
          <w:rPrChange w:id="253" w:author="Mattatall, Barbara" w:date="2026-06-05T14:31:00Z" w16du:dateUtc="2026-06-05T17:31:00Z">
            <w:rPr/>
          </w:rPrChange>
        </w:rPr>
        <w:t>hold</w:t>
      </w:r>
      <w:r>
        <w:rPr>
          <w:color w:val="FF0000"/>
          <w:spacing w:val="5"/>
          <w:rPrChange w:id="254" w:author="Mattatall, Barbara" w:date="2026-06-05T14:31:00Z" w16du:dateUtc="2026-06-05T17:31:00Z">
            <w:rPr/>
          </w:rPrChange>
        </w:rPr>
        <w:t xml:space="preserve"> </w:t>
      </w:r>
      <w:r>
        <w:t>Auction</w:t>
      </w:r>
      <w:r>
        <w:rPr>
          <w:spacing w:val="3"/>
          <w:rPrChange w:id="255" w:author="Mattatall, Barbara" w:date="2026-06-05T14:31:00Z" w16du:dateUtc="2026-06-05T17:31:00Z">
            <w:rPr/>
          </w:rPrChange>
        </w:rPr>
        <w:t xml:space="preserve"> </w:t>
      </w:r>
      <w:r>
        <w:t>(if</w:t>
      </w:r>
      <w:r>
        <w:rPr>
          <w:spacing w:val="3"/>
          <w:rPrChange w:id="256" w:author="Mattatall, Barbara" w:date="2026-06-05T14:31:00Z" w16du:dateUtc="2026-06-05T17:31:00Z">
            <w:rPr/>
          </w:rPrChange>
        </w:rPr>
        <w:t xml:space="preserve"> </w:t>
      </w:r>
      <w:r>
        <w:t>applicable)</w:t>
      </w:r>
      <w:r>
        <w:rPr>
          <w:spacing w:val="6"/>
          <w:rPrChange w:id="257" w:author="Mattatall, Barbara" w:date="2026-06-05T14:31:00Z" w16du:dateUtc="2026-06-05T17:31:00Z">
            <w:rPr/>
          </w:rPrChange>
        </w:rPr>
        <w:t xml:space="preserve"> </w:t>
      </w:r>
      <w:r>
        <w:rPr>
          <w:rPrChange w:id="258" w:author="Mattatall, Barbara" w:date="2026-06-05T14:31:00Z" w16du:dateUtc="2026-06-05T17:31:00Z">
            <w:rPr>
              <w:lang w:val="en-CA"/>
            </w:rPr>
          </w:rPrChange>
        </w:rPr>
        <w:t>–</w:t>
      </w:r>
      <w:r>
        <w:rPr>
          <w:spacing w:val="3"/>
          <w:rPrChange w:id="259" w:author="Mattatall, Barbara" w:date="2026-06-05T14:31:00Z" w16du:dateUtc="2026-06-05T17:31:00Z">
            <w:rPr>
              <w:lang w:val="en-CA"/>
            </w:rPr>
          </w:rPrChange>
        </w:rPr>
        <w:t xml:space="preserve"> </w:t>
      </w:r>
      <w:r>
        <w:rPr>
          <w:rPrChange w:id="260" w:author="Mattatall, Barbara" w:date="2026-06-05T14:31:00Z" w16du:dateUtc="2026-06-05T17:31:00Z">
            <w:rPr>
              <w:lang w:val="en-CA"/>
            </w:rPr>
          </w:rPrChange>
        </w:rPr>
        <w:t>10:00</w:t>
      </w:r>
      <w:r>
        <w:rPr>
          <w:spacing w:val="2"/>
          <w:rPrChange w:id="261" w:author="Mattatall, Barbara" w:date="2026-06-05T14:31:00Z" w16du:dateUtc="2026-06-05T17:31:00Z">
            <w:rPr>
              <w:lang w:val="en-CA"/>
            </w:rPr>
          </w:rPrChange>
        </w:rPr>
        <w:t xml:space="preserve"> </w:t>
      </w:r>
      <w:r>
        <w:rPr>
          <w:rPrChange w:id="262" w:author="Mattatall, Barbara" w:date="2026-06-05T14:31:00Z" w16du:dateUtc="2026-06-05T17:31:00Z">
            <w:rPr>
              <w:lang w:val="en-CA"/>
            </w:rPr>
          </w:rPrChange>
        </w:rPr>
        <w:t>a.m.</w:t>
      </w:r>
      <w:r>
        <w:rPr>
          <w:spacing w:val="3"/>
          <w:rPrChange w:id="263" w:author="Mattatall, Barbara" w:date="2026-06-05T14:31:00Z" w16du:dateUtc="2026-06-05T17:31:00Z">
            <w:rPr>
              <w:lang w:val="en-CA"/>
            </w:rPr>
          </w:rPrChange>
        </w:rPr>
        <w:t xml:space="preserve"> </w:t>
      </w:r>
      <w:r>
        <w:rPr>
          <w:rPrChange w:id="264" w:author="Mattatall, Barbara" w:date="2026-06-05T14:31:00Z" w16du:dateUtc="2026-06-05T17:31:00Z">
            <w:rPr>
              <w:lang w:val="en-CA"/>
            </w:rPr>
          </w:rPrChange>
        </w:rPr>
        <w:t>(Atlantic</w:t>
      </w:r>
      <w:r>
        <w:rPr>
          <w:spacing w:val="3"/>
          <w:rPrChange w:id="265" w:author="Mattatall, Barbara" w:date="2026-06-05T14:31:00Z" w16du:dateUtc="2026-06-05T17:31:00Z">
            <w:rPr>
              <w:lang w:val="en-CA"/>
            </w:rPr>
          </w:rPrChange>
        </w:rPr>
        <w:t xml:space="preserve"> </w:t>
      </w:r>
      <w:r>
        <w:rPr>
          <w:rPrChange w:id="266" w:author="Mattatall, Barbara" w:date="2026-06-05T14:31:00Z" w16du:dateUtc="2026-06-05T17:31:00Z">
            <w:rPr>
              <w:lang w:val="en-CA"/>
            </w:rPr>
          </w:rPrChange>
        </w:rPr>
        <w:t>Time)</w:t>
      </w:r>
      <w:r>
        <w:rPr>
          <w:spacing w:val="3"/>
          <w:rPrChange w:id="267" w:author="Mattatall, Barbara" w:date="2026-06-05T14:31:00Z" w16du:dateUtc="2026-06-05T17:31:00Z">
            <w:rPr>
              <w:lang w:val="en-CA"/>
            </w:rPr>
          </w:rPrChange>
        </w:rPr>
        <w:t xml:space="preserve"> </w:t>
      </w:r>
      <w:r>
        <w:rPr>
          <w:rPrChange w:id="268" w:author="Mattatall, Barbara" w:date="2026-06-05T14:31:00Z" w16du:dateUtc="2026-06-05T17:31:00Z">
            <w:rPr>
              <w:lang w:val="en-CA"/>
            </w:rPr>
          </w:rPrChange>
        </w:rPr>
        <w:t>during</w:t>
      </w:r>
      <w:r>
        <w:rPr>
          <w:spacing w:val="1"/>
          <w:rPrChange w:id="269" w:author="Mattatall, Barbara" w:date="2026-06-05T14:31:00Z" w16du:dateUtc="2026-06-05T17:31:00Z">
            <w:rPr>
              <w:lang w:val="en-CA"/>
            </w:rPr>
          </w:rPrChange>
        </w:rPr>
        <w:t xml:space="preserve"> </w:t>
      </w:r>
      <w:r>
        <w:rPr>
          <w:rPrChange w:id="270" w:author="Mattatall, Barbara" w:date="2026-06-05T14:31:00Z" w16du:dateUtc="2026-06-05T17:31:00Z">
            <w:rPr>
              <w:lang w:val="en-CA"/>
            </w:rPr>
          </w:rPrChange>
        </w:rPr>
        <w:t>the</w:t>
      </w:r>
      <w:r>
        <w:rPr>
          <w:spacing w:val="6"/>
          <w:rPrChange w:id="271" w:author="Mattatall, Barbara" w:date="2026-06-05T14:31:00Z" w16du:dateUtc="2026-06-05T17:31:00Z">
            <w:rPr>
              <w:lang w:val="en-CA"/>
            </w:rPr>
          </w:rPrChange>
        </w:rPr>
        <w:t xml:space="preserve"> </w:t>
      </w:r>
      <w:r>
        <w:rPr>
          <w:rPrChange w:id="272" w:author="Mattatall, Barbara" w:date="2026-06-05T14:31:00Z" w16du:dateUtc="2026-06-05T17:31:00Z">
            <w:rPr>
              <w:lang w:val="en-CA"/>
            </w:rPr>
          </w:rPrChange>
        </w:rPr>
        <w:t>week</w:t>
      </w:r>
      <w:r>
        <w:rPr>
          <w:spacing w:val="2"/>
          <w:rPrChange w:id="273" w:author="Mattatall, Barbara" w:date="2026-06-05T14:31:00Z" w16du:dateUtc="2026-06-05T17:31:00Z">
            <w:rPr>
              <w:lang w:val="en-CA"/>
            </w:rPr>
          </w:rPrChange>
        </w:rPr>
        <w:t xml:space="preserve"> </w:t>
      </w:r>
      <w:r>
        <w:rPr>
          <w:spacing w:val="-5"/>
          <w:rPrChange w:id="274" w:author="Mattatall, Barbara" w:date="2026-06-05T14:31:00Z" w16du:dateUtc="2026-06-05T17:31:00Z">
            <w:rPr>
              <w:lang w:val="en-CA"/>
            </w:rPr>
          </w:rPrChange>
        </w:rPr>
        <w:t>of</w:t>
      </w:r>
      <w:del w:id="275" w:author="Mattatall, Barbara" w:date="2026-06-05T14:31:00Z" w16du:dateUtc="2026-06-05T17:31:00Z">
        <w:r w:rsidR="00006C9C">
          <w:rPr>
            <w:lang w:val="en-CA"/>
          </w:rPr>
          <w:delText xml:space="preserve"> </w:delText>
        </w:r>
      </w:del>
    </w:p>
    <w:p w14:paraId="4A8482D1" w14:textId="77777777" w:rsidR="00DC3AE4" w:rsidRDefault="00DC3AE4" w:rsidP="00DC3AE4">
      <w:pPr>
        <w:spacing w:line="252" w:lineRule="exact"/>
        <w:ind w:left="2160"/>
        <w:jc w:val="both"/>
        <w:rPr>
          <w:rPrChange w:id="276" w:author="Mattatall, Barbara" w:date="2026-06-05T14:31:00Z" w16du:dateUtc="2026-06-05T17:31:00Z">
            <w:rPr>
              <w:lang w:val="en-CA"/>
            </w:rPr>
          </w:rPrChange>
        </w:rPr>
        <w:pPrChange w:id="277" w:author="Mattatall, Barbara" w:date="2026-06-05T14:31:00Z" w16du:dateUtc="2026-06-05T17:31:00Z">
          <w:pPr>
            <w:pStyle w:val="ListParagraph"/>
            <w:keepNext/>
            <w:keepLines/>
            <w:numPr>
              <w:numId w:val="15"/>
            </w:numPr>
            <w:autoSpaceDE/>
            <w:autoSpaceDN/>
            <w:adjustRightInd/>
            <w:ind w:left="1440" w:hanging="360"/>
            <w:contextualSpacing/>
            <w:jc w:val="both"/>
          </w:pPr>
        </w:pPrChange>
      </w:pPr>
      <w:r>
        <w:rPr>
          <w:b/>
          <w:rPrChange w:id="278" w:author="Mattatall, Barbara" w:date="2026-06-05T14:31:00Z" w16du:dateUtc="2026-06-05T17:31:00Z">
            <w:rPr>
              <w:b/>
              <w:lang w:val="en-CA"/>
            </w:rPr>
          </w:rPrChange>
        </w:rPr>
        <w:t>August</w:t>
      </w:r>
      <w:r>
        <w:rPr>
          <w:b/>
          <w:spacing w:val="-4"/>
          <w:rPrChange w:id="279" w:author="Mattatall, Barbara" w:date="2026-06-05T14:31:00Z" w16du:dateUtc="2026-06-05T17:31:00Z">
            <w:rPr>
              <w:b/>
              <w:lang w:val="en-CA"/>
            </w:rPr>
          </w:rPrChange>
        </w:rPr>
        <w:t xml:space="preserve"> </w:t>
      </w:r>
      <w:r>
        <w:rPr>
          <w:b/>
          <w:rPrChange w:id="280" w:author="Mattatall, Barbara" w:date="2026-06-05T14:31:00Z" w16du:dateUtc="2026-06-05T17:31:00Z">
            <w:rPr>
              <w:b/>
              <w:lang w:val="en-CA"/>
            </w:rPr>
          </w:rPrChange>
        </w:rPr>
        <w:t>17,</w:t>
      </w:r>
      <w:r>
        <w:rPr>
          <w:b/>
          <w:spacing w:val="-4"/>
          <w:rPrChange w:id="281" w:author="Mattatall, Barbara" w:date="2026-06-05T14:31:00Z" w16du:dateUtc="2026-06-05T17:31:00Z">
            <w:rPr>
              <w:b/>
              <w:lang w:val="en-CA"/>
            </w:rPr>
          </w:rPrChange>
        </w:rPr>
        <w:t xml:space="preserve"> </w:t>
      </w:r>
      <w:r>
        <w:rPr>
          <w:b/>
          <w:rPrChange w:id="282" w:author="Mattatall, Barbara" w:date="2026-06-05T14:31:00Z" w16du:dateUtc="2026-06-05T17:31:00Z">
            <w:rPr>
              <w:b/>
              <w:lang w:val="en-CA"/>
            </w:rPr>
          </w:rPrChange>
        </w:rPr>
        <w:t>2026</w:t>
      </w:r>
      <w:r>
        <w:t>;</w:t>
      </w:r>
      <w:r>
        <w:rPr>
          <w:spacing w:val="-3"/>
          <w:rPrChange w:id="283" w:author="Mattatall, Barbara" w:date="2026-06-05T14:31:00Z" w16du:dateUtc="2026-06-05T17:31:00Z">
            <w:rPr/>
          </w:rPrChange>
        </w:rPr>
        <w:t xml:space="preserve"> </w:t>
      </w:r>
      <w:r>
        <w:rPr>
          <w:spacing w:val="-5"/>
          <w:rPrChange w:id="284" w:author="Mattatall, Barbara" w:date="2026-06-05T14:31:00Z" w16du:dateUtc="2026-06-05T17:31:00Z">
            <w:rPr/>
          </w:rPrChange>
        </w:rPr>
        <w:t>and</w:t>
      </w:r>
    </w:p>
    <w:p w14:paraId="589B73DA" w14:textId="77777777" w:rsidR="00DC3AE4" w:rsidRDefault="00DC3AE4" w:rsidP="00DC3AE4">
      <w:pPr>
        <w:pStyle w:val="ListParagraph"/>
        <w:widowControl w:val="0"/>
        <w:numPr>
          <w:ilvl w:val="1"/>
          <w:numId w:val="22"/>
        </w:numPr>
        <w:tabs>
          <w:tab w:val="left" w:pos="2160"/>
        </w:tabs>
        <w:adjustRightInd/>
        <w:ind w:right="414"/>
        <w:jc w:val="both"/>
        <w:rPr>
          <w:rPrChange w:id="285" w:author="Mattatall, Barbara" w:date="2026-06-05T14:31:00Z" w16du:dateUtc="2026-06-05T17:31:00Z">
            <w:rPr>
              <w:lang w:val="en-CA"/>
            </w:rPr>
          </w:rPrChange>
        </w:rPr>
        <w:pPrChange w:id="286" w:author="Mattatall, Barbara" w:date="2026-06-05T14:31:00Z" w16du:dateUtc="2026-06-05T17:31:00Z">
          <w:pPr>
            <w:pStyle w:val="ListParagraph"/>
            <w:keepNext/>
            <w:keepLines/>
            <w:numPr>
              <w:numId w:val="15"/>
            </w:numPr>
            <w:autoSpaceDE/>
            <w:autoSpaceDN/>
            <w:adjustRightInd/>
            <w:ind w:left="1440" w:hanging="360"/>
            <w:contextualSpacing/>
            <w:jc w:val="both"/>
          </w:pPr>
        </w:pPrChange>
      </w:pPr>
      <w:r>
        <w:rPr>
          <w:rPrChange w:id="287" w:author="Mattatall, Barbara" w:date="2026-06-05T14:31:00Z" w16du:dateUtc="2026-06-05T17:31:00Z">
            <w:rPr>
              <w:lang w:val="en-CA"/>
            </w:rPr>
          </w:rPrChange>
        </w:rPr>
        <w:t>Implementation Order (as defined below) hearing - by no later than twelve (12) days</w:t>
      </w:r>
      <w:r>
        <w:rPr>
          <w:spacing w:val="40"/>
          <w:rPrChange w:id="288" w:author="Mattatall, Barbara" w:date="2026-06-05T14:31:00Z" w16du:dateUtc="2026-06-05T17:31:00Z">
            <w:rPr>
              <w:lang w:val="en-CA"/>
            </w:rPr>
          </w:rPrChange>
        </w:rPr>
        <w:t xml:space="preserve"> </w:t>
      </w:r>
      <w:r>
        <w:rPr>
          <w:rPrChange w:id="289" w:author="Mattatall, Barbara" w:date="2026-06-05T14:31:00Z" w16du:dateUtc="2026-06-05T17:31:00Z">
            <w:rPr>
              <w:lang w:val="en-CA"/>
            </w:rPr>
          </w:rPrChange>
        </w:rPr>
        <w:t>after selection of the Successful Bid, subject to Court availability.</w:t>
      </w:r>
      <w:del w:id="290" w:author="Mattatall, Barbara" w:date="2026-06-05T14:31:00Z" w16du:dateUtc="2026-06-05T17:31:00Z">
        <w:r w:rsidR="00006C9C">
          <w:rPr>
            <w:bCs/>
            <w:lang w:val="en-CA"/>
          </w:rPr>
          <w:delText xml:space="preserve"> </w:delText>
        </w:r>
      </w:del>
    </w:p>
    <w:bookmarkEnd w:id="191"/>
    <w:p w14:paraId="0B8DCBAD" w14:textId="77777777" w:rsidR="00006C9C" w:rsidRDefault="00006C9C" w:rsidP="00006C9C">
      <w:pPr>
        <w:pStyle w:val="ListParagraph"/>
        <w:keepNext/>
        <w:keepLines/>
        <w:jc w:val="both"/>
        <w:rPr>
          <w:del w:id="291" w:author="Mattatall, Barbara" w:date="2026-06-05T14:31:00Z" w16du:dateUtc="2026-06-05T17:31:00Z"/>
          <w:lang w:val="en-CA"/>
        </w:rPr>
      </w:pPr>
    </w:p>
    <w:p w14:paraId="5EB8498F" w14:textId="77777777" w:rsidR="00DC3AE4" w:rsidRDefault="00DC3AE4" w:rsidP="00DC3AE4">
      <w:pPr>
        <w:pStyle w:val="ListParagraph"/>
        <w:widowControl w:val="0"/>
        <w:numPr>
          <w:ilvl w:val="0"/>
          <w:numId w:val="22"/>
        </w:numPr>
        <w:tabs>
          <w:tab w:val="left" w:pos="1439"/>
        </w:tabs>
        <w:adjustRightInd/>
        <w:spacing w:before="249"/>
        <w:ind w:left="1439" w:hanging="359"/>
        <w:rPr>
          <w:rPrChange w:id="292" w:author="Mattatall, Barbara" w:date="2026-06-05T14:31:00Z" w16du:dateUtc="2026-06-05T17:31:00Z">
            <w:rPr>
              <w:lang w:val="en-CA"/>
            </w:rPr>
          </w:rPrChange>
        </w:rPr>
        <w:pPrChange w:id="293" w:author="Mattatall, Barbara" w:date="2026-06-05T14:31:00Z" w16du:dateUtc="2026-06-05T17:31:00Z">
          <w:pPr>
            <w:pStyle w:val="ListParagraph"/>
            <w:keepNext/>
            <w:keepLines/>
            <w:numPr>
              <w:numId w:val="12"/>
            </w:numPr>
            <w:autoSpaceDE/>
            <w:autoSpaceDN/>
            <w:adjustRightInd/>
            <w:ind w:hanging="360"/>
            <w:contextualSpacing/>
            <w:jc w:val="both"/>
          </w:pPr>
        </w:pPrChange>
      </w:pPr>
      <w:bookmarkStart w:id="294" w:name="_Ref107132030"/>
      <w:bookmarkStart w:id="295" w:name="_Hlk109240896"/>
      <w:r>
        <w:rPr>
          <w:rPrChange w:id="296" w:author="Mattatall, Barbara" w:date="2026-06-05T14:31:00Z" w16du:dateUtc="2026-06-05T17:31:00Z">
            <w:rPr>
              <w:lang w:val="en-CA"/>
            </w:rPr>
          </w:rPrChange>
        </w:rPr>
        <w:t xml:space="preserve">In order to constitute a Qualified Bid, a bid must comply with the </w:t>
      </w:r>
      <w:r>
        <w:rPr>
          <w:spacing w:val="-2"/>
          <w:rPrChange w:id="297" w:author="Mattatall, Barbara" w:date="2026-06-05T14:31:00Z" w16du:dateUtc="2026-06-05T17:31:00Z">
            <w:rPr>
              <w:lang w:val="en-CA"/>
            </w:rPr>
          </w:rPrChange>
        </w:rPr>
        <w:t>following:</w:t>
      </w:r>
      <w:bookmarkEnd w:id="192"/>
      <w:bookmarkEnd w:id="294"/>
    </w:p>
    <w:bookmarkEnd w:id="295"/>
    <w:p w14:paraId="6BC1118D" w14:textId="77777777" w:rsidR="00006C9C" w:rsidRPr="00ED58F3" w:rsidRDefault="00006C9C" w:rsidP="00006C9C">
      <w:pPr>
        <w:keepNext/>
        <w:keepLines/>
        <w:jc w:val="both"/>
        <w:rPr>
          <w:del w:id="298" w:author="Mattatall, Barbara" w:date="2026-06-05T14:31:00Z" w16du:dateUtc="2026-06-05T17:31:00Z"/>
          <w:lang w:val="en-CA"/>
        </w:rPr>
      </w:pPr>
    </w:p>
    <w:p w14:paraId="5EEAEB35" w14:textId="77777777" w:rsidR="00DC3AE4" w:rsidRDefault="00DC3AE4" w:rsidP="00DC3AE4">
      <w:pPr>
        <w:pStyle w:val="ListParagraph"/>
        <w:widowControl w:val="0"/>
        <w:numPr>
          <w:ilvl w:val="0"/>
          <w:numId w:val="21"/>
        </w:numPr>
        <w:tabs>
          <w:tab w:val="left" w:pos="2160"/>
        </w:tabs>
        <w:adjustRightInd/>
        <w:spacing w:before="252"/>
        <w:ind w:right="405"/>
        <w:jc w:val="both"/>
        <w:rPr>
          <w:rPrChange w:id="299" w:author="Mattatall, Barbara" w:date="2026-06-05T14:31:00Z" w16du:dateUtc="2026-06-05T17:31:00Z">
            <w:rPr>
              <w:rFonts w:ascii="Times New Roman" w:hAnsi="Times New Roman"/>
              <w:b/>
              <w:sz w:val="22"/>
            </w:rPr>
          </w:rPrChange>
        </w:rPr>
        <w:pPrChange w:id="300" w:author="Mattatall, Barbara" w:date="2026-06-05T14:31:00Z" w16du:dateUtc="2026-06-05T17:31:00Z">
          <w:pPr>
            <w:pStyle w:val="FootnoteText"/>
            <w:keepNext/>
            <w:keepLines/>
            <w:numPr>
              <w:ilvl w:val="1"/>
              <w:numId w:val="14"/>
            </w:numPr>
            <w:ind w:left="1440" w:hanging="360"/>
          </w:pPr>
        </w:pPrChange>
      </w:pPr>
      <w:r>
        <w:rPr>
          <w:rPrChange w:id="301" w:author="Mattatall, Barbara" w:date="2026-06-05T14:31:00Z" w16du:dateUtc="2026-06-05T17:31:00Z">
            <w:rPr>
              <w:rFonts w:ascii="Times New Roman" w:hAnsi="Times New Roman"/>
              <w:sz w:val="22"/>
            </w:rPr>
          </w:rPrChange>
        </w:rPr>
        <w:t>it contemplates consideration which is sufficient to result in the repayment in full and in cash, on closing of such transaction, of all amounts outstanding under the Note Purchase Agreement</w:t>
      </w:r>
      <w:r>
        <w:rPr>
          <w:spacing w:val="-1"/>
          <w:rPrChange w:id="302" w:author="Mattatall, Barbara" w:date="2026-06-05T14:31:00Z" w16du:dateUtc="2026-06-05T17:31:00Z">
            <w:rPr>
              <w:rFonts w:ascii="Times New Roman" w:hAnsi="Times New Roman"/>
              <w:sz w:val="22"/>
            </w:rPr>
          </w:rPrChange>
        </w:rPr>
        <w:t xml:space="preserve"> </w:t>
      </w:r>
      <w:r>
        <w:rPr>
          <w:rPrChange w:id="303" w:author="Mattatall, Barbara" w:date="2026-06-05T14:31:00Z" w16du:dateUtc="2026-06-05T17:31:00Z">
            <w:rPr>
              <w:rFonts w:ascii="Times New Roman" w:hAnsi="Times New Roman"/>
              <w:sz w:val="22"/>
            </w:rPr>
          </w:rPrChange>
        </w:rPr>
        <w:t>or</w:t>
      </w:r>
      <w:r>
        <w:rPr>
          <w:spacing w:val="-1"/>
          <w:rPrChange w:id="304" w:author="Mattatall, Barbara" w:date="2026-06-05T14:31:00Z" w16du:dateUtc="2026-06-05T17:31:00Z">
            <w:rPr>
              <w:rFonts w:ascii="Times New Roman" w:hAnsi="Times New Roman"/>
              <w:sz w:val="22"/>
            </w:rPr>
          </w:rPrChange>
        </w:rPr>
        <w:t xml:space="preserve"> </w:t>
      </w:r>
      <w:r>
        <w:rPr>
          <w:rPrChange w:id="305" w:author="Mattatall, Barbara" w:date="2026-06-05T14:31:00Z" w16du:dateUtc="2026-06-05T17:31:00Z">
            <w:rPr>
              <w:rFonts w:ascii="Times New Roman" w:hAnsi="Times New Roman"/>
              <w:sz w:val="22"/>
            </w:rPr>
          </w:rPrChange>
        </w:rPr>
        <w:t>such</w:t>
      </w:r>
      <w:r>
        <w:rPr>
          <w:spacing w:val="-1"/>
          <w:rPrChange w:id="306" w:author="Mattatall, Barbara" w:date="2026-06-05T14:31:00Z" w16du:dateUtc="2026-06-05T17:31:00Z">
            <w:rPr>
              <w:rFonts w:ascii="Times New Roman" w:hAnsi="Times New Roman"/>
              <w:sz w:val="22"/>
            </w:rPr>
          </w:rPrChange>
        </w:rPr>
        <w:t xml:space="preserve"> </w:t>
      </w:r>
      <w:r>
        <w:rPr>
          <w:rPrChange w:id="307" w:author="Mattatall, Barbara" w:date="2026-06-05T14:31:00Z" w16du:dateUtc="2026-06-05T17:31:00Z">
            <w:rPr>
              <w:rFonts w:ascii="Times New Roman" w:hAnsi="Times New Roman"/>
              <w:sz w:val="22"/>
            </w:rPr>
          </w:rPrChange>
        </w:rPr>
        <w:t>lower</w:t>
      </w:r>
      <w:r>
        <w:rPr>
          <w:spacing w:val="-1"/>
          <w:rPrChange w:id="308" w:author="Mattatall, Barbara" w:date="2026-06-05T14:31:00Z" w16du:dateUtc="2026-06-05T17:31:00Z">
            <w:rPr>
              <w:rFonts w:ascii="Times New Roman" w:hAnsi="Times New Roman"/>
              <w:sz w:val="22"/>
            </w:rPr>
          </w:rPrChange>
        </w:rPr>
        <w:t xml:space="preserve"> </w:t>
      </w:r>
      <w:r>
        <w:rPr>
          <w:rPrChange w:id="309" w:author="Mattatall, Barbara" w:date="2026-06-05T14:31:00Z" w16du:dateUtc="2026-06-05T17:31:00Z">
            <w:rPr>
              <w:rFonts w:ascii="Times New Roman" w:hAnsi="Times New Roman"/>
              <w:sz w:val="22"/>
            </w:rPr>
          </w:rPrChange>
        </w:rPr>
        <w:t>amount</w:t>
      </w:r>
      <w:r>
        <w:rPr>
          <w:spacing w:val="-1"/>
          <w:rPrChange w:id="310" w:author="Mattatall, Barbara" w:date="2026-06-05T14:31:00Z" w16du:dateUtc="2026-06-05T17:31:00Z">
            <w:rPr>
              <w:rFonts w:ascii="Times New Roman" w:hAnsi="Times New Roman"/>
              <w:sz w:val="22"/>
            </w:rPr>
          </w:rPrChange>
        </w:rPr>
        <w:t xml:space="preserve"> </w:t>
      </w:r>
      <w:r>
        <w:rPr>
          <w:rPrChange w:id="311" w:author="Mattatall, Barbara" w:date="2026-06-05T14:31:00Z" w16du:dateUtc="2026-06-05T17:31:00Z">
            <w:rPr>
              <w:rFonts w:ascii="Times New Roman" w:hAnsi="Times New Roman"/>
              <w:sz w:val="22"/>
            </w:rPr>
          </w:rPrChange>
        </w:rPr>
        <w:t>as</w:t>
      </w:r>
      <w:r>
        <w:rPr>
          <w:spacing w:val="-1"/>
          <w:rPrChange w:id="312" w:author="Mattatall, Barbara" w:date="2026-06-05T14:31:00Z" w16du:dateUtc="2026-06-05T17:31:00Z">
            <w:rPr>
              <w:rFonts w:ascii="Times New Roman" w:hAnsi="Times New Roman"/>
              <w:sz w:val="22"/>
            </w:rPr>
          </w:rPrChange>
        </w:rPr>
        <w:t xml:space="preserve"> </w:t>
      </w:r>
      <w:r>
        <w:rPr>
          <w:rPrChange w:id="313" w:author="Mattatall, Barbara" w:date="2026-06-05T14:31:00Z" w16du:dateUtc="2026-06-05T17:31:00Z">
            <w:rPr>
              <w:rFonts w:ascii="Times New Roman" w:hAnsi="Times New Roman"/>
              <w:sz w:val="22"/>
            </w:rPr>
          </w:rPrChange>
        </w:rPr>
        <w:t>agreed</w:t>
      </w:r>
      <w:r>
        <w:rPr>
          <w:spacing w:val="-1"/>
          <w:rPrChange w:id="314" w:author="Mattatall, Barbara" w:date="2026-06-05T14:31:00Z" w16du:dateUtc="2026-06-05T17:31:00Z">
            <w:rPr>
              <w:rFonts w:ascii="Times New Roman" w:hAnsi="Times New Roman"/>
              <w:sz w:val="22"/>
            </w:rPr>
          </w:rPrChange>
        </w:rPr>
        <w:t xml:space="preserve"> </w:t>
      </w:r>
      <w:r>
        <w:rPr>
          <w:rPrChange w:id="315" w:author="Mattatall, Barbara" w:date="2026-06-05T14:31:00Z" w16du:dateUtc="2026-06-05T17:31:00Z">
            <w:rPr>
              <w:rFonts w:ascii="Times New Roman" w:hAnsi="Times New Roman"/>
              <w:sz w:val="22"/>
            </w:rPr>
          </w:rPrChange>
        </w:rPr>
        <w:t>to</w:t>
      </w:r>
      <w:r>
        <w:rPr>
          <w:spacing w:val="-1"/>
          <w:rPrChange w:id="316" w:author="Mattatall, Barbara" w:date="2026-06-05T14:31:00Z" w16du:dateUtc="2026-06-05T17:31:00Z">
            <w:rPr>
              <w:rFonts w:ascii="Times New Roman" w:hAnsi="Times New Roman"/>
              <w:sz w:val="22"/>
            </w:rPr>
          </w:rPrChange>
        </w:rPr>
        <w:t xml:space="preserve"> </w:t>
      </w:r>
      <w:r>
        <w:rPr>
          <w:rPrChange w:id="317" w:author="Mattatall, Barbara" w:date="2026-06-05T14:31:00Z" w16du:dateUtc="2026-06-05T17:31:00Z">
            <w:rPr>
              <w:rFonts w:ascii="Times New Roman" w:hAnsi="Times New Roman"/>
              <w:sz w:val="22"/>
            </w:rPr>
          </w:rPrChange>
        </w:rPr>
        <w:t>by</w:t>
      </w:r>
      <w:r>
        <w:rPr>
          <w:spacing w:val="-1"/>
          <w:rPrChange w:id="318" w:author="Mattatall, Barbara" w:date="2026-06-05T14:31:00Z" w16du:dateUtc="2026-06-05T17:31:00Z">
            <w:rPr>
              <w:rFonts w:ascii="Times New Roman" w:hAnsi="Times New Roman"/>
              <w:sz w:val="22"/>
            </w:rPr>
          </w:rPrChange>
        </w:rPr>
        <w:t xml:space="preserve"> </w:t>
      </w:r>
      <w:r>
        <w:rPr>
          <w:rPrChange w:id="319" w:author="Mattatall, Barbara" w:date="2026-06-05T14:31:00Z" w16du:dateUtc="2026-06-05T17:31:00Z">
            <w:rPr>
              <w:rFonts w:ascii="Times New Roman" w:hAnsi="Times New Roman"/>
              <w:sz w:val="22"/>
            </w:rPr>
          </w:rPrChange>
        </w:rPr>
        <w:t>the</w:t>
      </w:r>
      <w:r>
        <w:rPr>
          <w:spacing w:val="-1"/>
          <w:rPrChange w:id="320" w:author="Mattatall, Barbara" w:date="2026-06-05T14:31:00Z" w16du:dateUtc="2026-06-05T17:31:00Z">
            <w:rPr>
              <w:rFonts w:ascii="Times New Roman" w:hAnsi="Times New Roman"/>
              <w:sz w:val="22"/>
            </w:rPr>
          </w:rPrChange>
        </w:rPr>
        <w:t xml:space="preserve"> </w:t>
      </w:r>
      <w:r>
        <w:rPr>
          <w:rPrChange w:id="321" w:author="Mattatall, Barbara" w:date="2026-06-05T14:31:00Z" w16du:dateUtc="2026-06-05T17:31:00Z">
            <w:rPr>
              <w:rFonts w:ascii="Times New Roman" w:hAnsi="Times New Roman"/>
              <w:sz w:val="22"/>
            </w:rPr>
          </w:rPrChange>
        </w:rPr>
        <w:t>HPS</w:t>
      </w:r>
      <w:r>
        <w:rPr>
          <w:spacing w:val="-1"/>
          <w:rPrChange w:id="322" w:author="Mattatall, Barbara" w:date="2026-06-05T14:31:00Z" w16du:dateUtc="2026-06-05T17:31:00Z">
            <w:rPr>
              <w:rFonts w:ascii="Times New Roman" w:hAnsi="Times New Roman"/>
              <w:sz w:val="22"/>
            </w:rPr>
          </w:rPrChange>
        </w:rPr>
        <w:t xml:space="preserve"> </w:t>
      </w:r>
      <w:r>
        <w:rPr>
          <w:rPrChange w:id="323" w:author="Mattatall, Barbara" w:date="2026-06-05T14:31:00Z" w16du:dateUtc="2026-06-05T17:31:00Z">
            <w:rPr>
              <w:rFonts w:ascii="Times New Roman" w:hAnsi="Times New Roman"/>
              <w:sz w:val="22"/>
            </w:rPr>
          </w:rPrChange>
        </w:rPr>
        <w:t>Secured</w:t>
      </w:r>
      <w:r>
        <w:rPr>
          <w:spacing w:val="-1"/>
          <w:rPrChange w:id="324" w:author="Mattatall, Barbara" w:date="2026-06-05T14:31:00Z" w16du:dateUtc="2026-06-05T17:31:00Z">
            <w:rPr>
              <w:rFonts w:ascii="Times New Roman" w:hAnsi="Times New Roman"/>
              <w:sz w:val="22"/>
            </w:rPr>
          </w:rPrChange>
        </w:rPr>
        <w:t xml:space="preserve"> </w:t>
      </w:r>
      <w:r>
        <w:rPr>
          <w:rPrChange w:id="325" w:author="Mattatall, Barbara" w:date="2026-06-05T14:31:00Z" w16du:dateUtc="2026-06-05T17:31:00Z">
            <w:rPr>
              <w:rFonts w:ascii="Times New Roman" w:hAnsi="Times New Roman"/>
              <w:sz w:val="22"/>
            </w:rPr>
          </w:rPrChange>
        </w:rPr>
        <w:t>Creditors</w:t>
      </w:r>
      <w:r>
        <w:rPr>
          <w:spacing w:val="-1"/>
          <w:rPrChange w:id="326" w:author="Mattatall, Barbara" w:date="2026-06-05T14:31:00Z" w16du:dateUtc="2026-06-05T17:31:00Z">
            <w:rPr>
              <w:rFonts w:ascii="Times New Roman" w:hAnsi="Times New Roman"/>
              <w:sz w:val="22"/>
            </w:rPr>
          </w:rPrChange>
        </w:rPr>
        <w:t xml:space="preserve"> </w:t>
      </w:r>
      <w:r>
        <w:rPr>
          <w:rPrChange w:id="327" w:author="Mattatall, Barbara" w:date="2026-06-05T14:31:00Z" w16du:dateUtc="2026-06-05T17:31:00Z">
            <w:rPr>
              <w:rFonts w:ascii="Times New Roman" w:hAnsi="Times New Roman"/>
              <w:sz w:val="22"/>
            </w:rPr>
          </w:rPrChange>
        </w:rPr>
        <w:t>in</w:t>
      </w:r>
      <w:r>
        <w:rPr>
          <w:spacing w:val="-1"/>
          <w:rPrChange w:id="328" w:author="Mattatall, Barbara" w:date="2026-06-05T14:31:00Z" w16du:dateUtc="2026-06-05T17:31:00Z">
            <w:rPr>
              <w:rFonts w:ascii="Times New Roman" w:hAnsi="Times New Roman"/>
              <w:sz w:val="22"/>
            </w:rPr>
          </w:rPrChange>
        </w:rPr>
        <w:t xml:space="preserve"> </w:t>
      </w:r>
      <w:r>
        <w:rPr>
          <w:rPrChange w:id="329" w:author="Mattatall, Barbara" w:date="2026-06-05T14:31:00Z" w16du:dateUtc="2026-06-05T17:31:00Z">
            <w:rPr>
              <w:rFonts w:ascii="Times New Roman" w:hAnsi="Times New Roman"/>
              <w:sz w:val="22"/>
            </w:rPr>
          </w:rPrChange>
        </w:rPr>
        <w:t>their</w:t>
      </w:r>
      <w:r>
        <w:rPr>
          <w:spacing w:val="-1"/>
          <w:rPrChange w:id="330" w:author="Mattatall, Barbara" w:date="2026-06-05T14:31:00Z" w16du:dateUtc="2026-06-05T17:31:00Z">
            <w:rPr>
              <w:rFonts w:ascii="Times New Roman" w:hAnsi="Times New Roman"/>
              <w:sz w:val="22"/>
            </w:rPr>
          </w:rPrChange>
        </w:rPr>
        <w:t xml:space="preserve"> </w:t>
      </w:r>
      <w:r>
        <w:rPr>
          <w:rPrChange w:id="331" w:author="Mattatall, Barbara" w:date="2026-06-05T14:31:00Z" w16du:dateUtc="2026-06-05T17:31:00Z">
            <w:rPr>
              <w:rFonts w:ascii="Times New Roman" w:hAnsi="Times New Roman"/>
              <w:sz w:val="22"/>
            </w:rPr>
          </w:rPrChange>
        </w:rPr>
        <w:t>sole discretion, or consideration which, if combined with another bid or bid(s) for the remaining shares, business and/or assets of CFFI, would result in the repayment in full and in cash, on closing of such transaction, of such amount.</w:t>
      </w:r>
    </w:p>
    <w:p w14:paraId="754E3E8C" w14:textId="77777777" w:rsidR="00DC3AE4" w:rsidRDefault="00DC3AE4" w:rsidP="00DC3AE4">
      <w:pPr>
        <w:pStyle w:val="ListParagraph"/>
        <w:widowControl w:val="0"/>
        <w:numPr>
          <w:ilvl w:val="0"/>
          <w:numId w:val="21"/>
        </w:numPr>
        <w:tabs>
          <w:tab w:val="left" w:pos="2160"/>
        </w:tabs>
        <w:adjustRightInd/>
        <w:ind w:right="413"/>
        <w:jc w:val="both"/>
        <w:rPr>
          <w:rPrChange w:id="332" w:author="Mattatall, Barbara" w:date="2026-06-05T14:31:00Z" w16du:dateUtc="2026-06-05T17:31:00Z">
            <w:rPr>
              <w:rFonts w:ascii="Times New Roman" w:hAnsi="Times New Roman"/>
              <w:sz w:val="22"/>
            </w:rPr>
          </w:rPrChange>
        </w:rPr>
        <w:pPrChange w:id="333" w:author="Mattatall, Barbara" w:date="2026-06-05T14:31:00Z" w16du:dateUtc="2026-06-05T17:31:00Z">
          <w:pPr>
            <w:pStyle w:val="FootnoteText"/>
            <w:keepNext/>
            <w:keepLines/>
            <w:numPr>
              <w:ilvl w:val="1"/>
              <w:numId w:val="14"/>
            </w:numPr>
            <w:ind w:left="1440" w:hanging="360"/>
          </w:pPr>
        </w:pPrChange>
      </w:pPr>
      <w:ins w:id="334" w:author="Mattatall, Barbara" w:date="2026-06-05T14:31:00Z" w16du:dateUtc="2026-06-05T17:31:00Z">
        <w:r>
          <w:rPr>
            <w:noProof/>
          </w:rPr>
          <mc:AlternateContent>
            <mc:Choice Requires="wps">
              <w:drawing>
                <wp:anchor distT="0" distB="0" distL="0" distR="0" simplePos="0" relativeHeight="251671552" behindDoc="0" locked="0" layoutInCell="1" allowOverlap="1" wp14:anchorId="7769959E" wp14:editId="289DD8B8">
                  <wp:simplePos x="0" y="0"/>
                  <wp:positionH relativeFrom="page">
                    <wp:posOffset>504444</wp:posOffset>
                  </wp:positionH>
                  <wp:positionV relativeFrom="paragraph">
                    <wp:posOffset>475565</wp:posOffset>
                  </wp:positionV>
                  <wp:extent cx="1270" cy="320040"/>
                  <wp:effectExtent l="0" t="0" r="0" b="0"/>
                  <wp:wrapNone/>
                  <wp:docPr id="20" name="Graphic 20"/>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20"/>
                                </a:lnTo>
                              </a:path>
                              <a:path h="320040">
                                <a:moveTo>
                                  <a:pt x="0" y="160020"/>
                                </a:moveTo>
                                <a:lnTo>
                                  <a:pt x="0" y="32004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5AF646C9" id="Graphic 20" o:spid="_x0000_s1026" style="position:absolute;margin-left:39.7pt;margin-top:37.45pt;width:.1pt;height:25.2pt;z-index:251671552;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" path="m,l,160020em,160020l,320040e" filled="f" strokeweight=".96pt">
                  <v:path arrowok="t"/>
                  <w10:wrap anchorx="page"/>
                </v:shape>
              </w:pict>
            </mc:Fallback>
          </mc:AlternateContent>
        </w:r>
      </w:ins>
      <w:r>
        <w:rPr>
          <w:rPrChange w:id="335" w:author="Mattatall, Barbara" w:date="2026-06-05T14:31:00Z" w16du:dateUtc="2026-06-05T17:31:00Z">
            <w:rPr>
              <w:rFonts w:ascii="Times New Roman" w:hAnsi="Times New Roman"/>
              <w:sz w:val="22"/>
            </w:rPr>
          </w:rPrChange>
        </w:rPr>
        <w:t>it provides a detailed sources and uses schedule that identifies, with specificity, the amount of cash consideration (the “</w:t>
      </w:r>
      <w:r>
        <w:rPr>
          <w:b/>
          <w:rPrChange w:id="336" w:author="Mattatall, Barbara" w:date="2026-06-05T14:31:00Z" w16du:dateUtc="2026-06-05T17:31:00Z">
            <w:rPr>
              <w:rFonts w:ascii="Times New Roman" w:hAnsi="Times New Roman"/>
              <w:b/>
              <w:sz w:val="22"/>
            </w:rPr>
          </w:rPrChange>
        </w:rPr>
        <w:t>Cash Consideration Value</w:t>
      </w:r>
      <w:r>
        <w:rPr>
          <w:rPrChange w:id="337" w:author="Mattatall, Barbara" w:date="2026-06-05T14:31:00Z" w16du:dateUtc="2026-06-05T17:31:00Z">
            <w:rPr>
              <w:rFonts w:ascii="Times New Roman" w:hAnsi="Times New Roman"/>
              <w:sz w:val="22"/>
            </w:rPr>
          </w:rPrChange>
        </w:rPr>
        <w:t>”) and any assumptions that could reduce the net consideration payable.</w:t>
      </w:r>
    </w:p>
    <w:p w14:paraId="55C26915" w14:textId="77777777" w:rsidR="00DC3AE4" w:rsidRDefault="00DC3AE4" w:rsidP="00DC3AE4">
      <w:pPr>
        <w:pStyle w:val="ListParagraph"/>
        <w:widowControl w:val="0"/>
        <w:numPr>
          <w:ilvl w:val="0"/>
          <w:numId w:val="21"/>
        </w:numPr>
        <w:tabs>
          <w:tab w:val="left" w:pos="2160"/>
        </w:tabs>
        <w:adjustRightInd/>
        <w:ind w:right="405"/>
        <w:jc w:val="both"/>
        <w:rPr>
          <w:rPrChange w:id="338" w:author="Mattatall, Barbara" w:date="2026-06-05T14:31:00Z" w16du:dateUtc="2026-06-05T17:31:00Z">
            <w:rPr>
              <w:rFonts w:ascii="Times New Roman" w:hAnsi="Times New Roman"/>
              <w:sz w:val="22"/>
            </w:rPr>
          </w:rPrChange>
        </w:rPr>
        <w:pPrChange w:id="339" w:author="Mattatall, Barbara" w:date="2026-06-05T14:31:00Z" w16du:dateUtc="2026-06-05T17:31:00Z">
          <w:pPr>
            <w:pStyle w:val="FootnoteText"/>
            <w:keepNext/>
            <w:keepLines/>
            <w:numPr>
              <w:ilvl w:val="1"/>
              <w:numId w:val="14"/>
            </w:numPr>
            <w:ind w:left="1440" w:hanging="360"/>
          </w:pPr>
        </w:pPrChange>
      </w:pPr>
      <w:r>
        <w:rPr>
          <w:rPrChange w:id="340" w:author="Mattatall, Barbara" w:date="2026-06-05T14:31:00Z" w16du:dateUtc="2026-06-05T17:31:00Z">
            <w:rPr>
              <w:rFonts w:ascii="Times New Roman" w:hAnsi="Times New Roman"/>
              <w:sz w:val="22"/>
            </w:rPr>
          </w:rPrChange>
        </w:rPr>
        <w:t>it</w:t>
      </w:r>
      <w:r>
        <w:rPr>
          <w:spacing w:val="-1"/>
          <w:rPrChange w:id="341" w:author="Mattatall, Barbara" w:date="2026-06-05T14:31:00Z" w16du:dateUtc="2026-06-05T17:31:00Z">
            <w:rPr>
              <w:rFonts w:ascii="Times New Roman" w:hAnsi="Times New Roman"/>
              <w:sz w:val="22"/>
            </w:rPr>
          </w:rPrChange>
        </w:rPr>
        <w:t xml:space="preserve"> </w:t>
      </w:r>
      <w:r>
        <w:rPr>
          <w:rPrChange w:id="342" w:author="Mattatall, Barbara" w:date="2026-06-05T14:31:00Z" w16du:dateUtc="2026-06-05T17:31:00Z">
            <w:rPr>
              <w:rFonts w:ascii="Times New Roman" w:hAnsi="Times New Roman"/>
              <w:sz w:val="22"/>
            </w:rPr>
          </w:rPrChange>
        </w:rPr>
        <w:t>is</w:t>
      </w:r>
      <w:r>
        <w:rPr>
          <w:spacing w:val="-1"/>
          <w:rPrChange w:id="343" w:author="Mattatall, Barbara" w:date="2026-06-05T14:31:00Z" w16du:dateUtc="2026-06-05T17:31:00Z">
            <w:rPr>
              <w:rFonts w:ascii="Times New Roman" w:hAnsi="Times New Roman"/>
              <w:sz w:val="22"/>
            </w:rPr>
          </w:rPrChange>
        </w:rPr>
        <w:t xml:space="preserve"> </w:t>
      </w:r>
      <w:r>
        <w:rPr>
          <w:rPrChange w:id="344" w:author="Mattatall, Barbara" w:date="2026-06-05T14:31:00Z" w16du:dateUtc="2026-06-05T17:31:00Z">
            <w:rPr>
              <w:rFonts w:ascii="Times New Roman" w:hAnsi="Times New Roman"/>
              <w:sz w:val="22"/>
            </w:rPr>
          </w:rPrChange>
        </w:rPr>
        <w:t>reasonably</w:t>
      </w:r>
      <w:r>
        <w:rPr>
          <w:spacing w:val="-1"/>
          <w:rPrChange w:id="345" w:author="Mattatall, Barbara" w:date="2026-06-05T14:31:00Z" w16du:dateUtc="2026-06-05T17:31:00Z">
            <w:rPr>
              <w:rFonts w:ascii="Times New Roman" w:hAnsi="Times New Roman"/>
              <w:sz w:val="22"/>
            </w:rPr>
          </w:rPrChange>
        </w:rPr>
        <w:t xml:space="preserve"> </w:t>
      </w:r>
      <w:r>
        <w:rPr>
          <w:rPrChange w:id="346" w:author="Mattatall, Barbara" w:date="2026-06-05T14:31:00Z" w16du:dateUtc="2026-06-05T17:31:00Z">
            <w:rPr>
              <w:rFonts w:ascii="Times New Roman" w:hAnsi="Times New Roman"/>
              <w:sz w:val="22"/>
            </w:rPr>
          </w:rPrChange>
        </w:rPr>
        <w:t>capable</w:t>
      </w:r>
      <w:r>
        <w:rPr>
          <w:spacing w:val="-1"/>
          <w:rPrChange w:id="347" w:author="Mattatall, Barbara" w:date="2026-06-05T14:31:00Z" w16du:dateUtc="2026-06-05T17:31:00Z">
            <w:rPr>
              <w:rFonts w:ascii="Times New Roman" w:hAnsi="Times New Roman"/>
              <w:sz w:val="22"/>
            </w:rPr>
          </w:rPrChange>
        </w:rPr>
        <w:t xml:space="preserve"> </w:t>
      </w:r>
      <w:r>
        <w:rPr>
          <w:rPrChange w:id="348" w:author="Mattatall, Barbara" w:date="2026-06-05T14:31:00Z" w16du:dateUtc="2026-06-05T17:31:00Z">
            <w:rPr>
              <w:rFonts w:ascii="Times New Roman" w:hAnsi="Times New Roman"/>
              <w:sz w:val="22"/>
            </w:rPr>
          </w:rPrChange>
        </w:rPr>
        <w:t>of</w:t>
      </w:r>
      <w:r>
        <w:rPr>
          <w:spacing w:val="-1"/>
          <w:rPrChange w:id="349" w:author="Mattatall, Barbara" w:date="2026-06-05T14:31:00Z" w16du:dateUtc="2026-06-05T17:31:00Z">
            <w:rPr>
              <w:rFonts w:ascii="Times New Roman" w:hAnsi="Times New Roman"/>
              <w:sz w:val="22"/>
            </w:rPr>
          </w:rPrChange>
        </w:rPr>
        <w:t xml:space="preserve"> </w:t>
      </w:r>
      <w:r>
        <w:rPr>
          <w:rPrChange w:id="350" w:author="Mattatall, Barbara" w:date="2026-06-05T14:31:00Z" w16du:dateUtc="2026-06-05T17:31:00Z">
            <w:rPr>
              <w:rFonts w:ascii="Times New Roman" w:hAnsi="Times New Roman"/>
              <w:sz w:val="22"/>
            </w:rPr>
          </w:rPrChange>
        </w:rPr>
        <w:t>being</w:t>
      </w:r>
      <w:r>
        <w:rPr>
          <w:spacing w:val="-1"/>
          <w:rPrChange w:id="351" w:author="Mattatall, Barbara" w:date="2026-06-05T14:31:00Z" w16du:dateUtc="2026-06-05T17:31:00Z">
            <w:rPr>
              <w:rFonts w:ascii="Times New Roman" w:hAnsi="Times New Roman"/>
              <w:sz w:val="22"/>
            </w:rPr>
          </w:rPrChange>
        </w:rPr>
        <w:t xml:space="preserve"> </w:t>
      </w:r>
      <w:r>
        <w:rPr>
          <w:rPrChange w:id="352" w:author="Mattatall, Barbara" w:date="2026-06-05T14:31:00Z" w16du:dateUtc="2026-06-05T17:31:00Z">
            <w:rPr>
              <w:rFonts w:ascii="Times New Roman" w:hAnsi="Times New Roman"/>
              <w:sz w:val="22"/>
            </w:rPr>
          </w:rPrChange>
        </w:rPr>
        <w:t>consummated</w:t>
      </w:r>
      <w:r>
        <w:rPr>
          <w:spacing w:val="-1"/>
          <w:rPrChange w:id="353" w:author="Mattatall, Barbara" w:date="2026-06-05T14:31:00Z" w16du:dateUtc="2026-06-05T17:31:00Z">
            <w:rPr>
              <w:rFonts w:ascii="Times New Roman" w:hAnsi="Times New Roman"/>
              <w:sz w:val="22"/>
            </w:rPr>
          </w:rPrChange>
        </w:rPr>
        <w:t xml:space="preserve"> </w:t>
      </w:r>
      <w:r>
        <w:rPr>
          <w:rPrChange w:id="354" w:author="Mattatall, Barbara" w:date="2026-06-05T14:31:00Z" w16du:dateUtc="2026-06-05T17:31:00Z">
            <w:rPr>
              <w:rFonts w:ascii="Times New Roman" w:hAnsi="Times New Roman"/>
              <w:sz w:val="22"/>
            </w:rPr>
          </w:rPrChange>
        </w:rPr>
        <w:t>within</w:t>
      </w:r>
      <w:r>
        <w:rPr>
          <w:spacing w:val="-1"/>
          <w:rPrChange w:id="355" w:author="Mattatall, Barbara" w:date="2026-06-05T14:31:00Z" w16du:dateUtc="2026-06-05T17:31:00Z">
            <w:rPr>
              <w:rFonts w:ascii="Times New Roman" w:hAnsi="Times New Roman"/>
              <w:sz w:val="22"/>
            </w:rPr>
          </w:rPrChange>
        </w:rPr>
        <w:t xml:space="preserve"> </w:t>
      </w:r>
      <w:r>
        <w:rPr>
          <w:rPrChange w:id="356" w:author="Mattatall, Barbara" w:date="2026-06-05T14:31:00Z" w16du:dateUtc="2026-06-05T17:31:00Z">
            <w:rPr>
              <w:rFonts w:ascii="Times New Roman" w:hAnsi="Times New Roman"/>
              <w:sz w:val="22"/>
            </w:rPr>
          </w:rPrChange>
        </w:rPr>
        <w:t>forty-five</w:t>
      </w:r>
      <w:r>
        <w:rPr>
          <w:spacing w:val="-1"/>
          <w:rPrChange w:id="357" w:author="Mattatall, Barbara" w:date="2026-06-05T14:31:00Z" w16du:dateUtc="2026-06-05T17:31:00Z">
            <w:rPr>
              <w:rFonts w:ascii="Times New Roman" w:hAnsi="Times New Roman"/>
              <w:sz w:val="22"/>
            </w:rPr>
          </w:rPrChange>
        </w:rPr>
        <w:t xml:space="preserve"> </w:t>
      </w:r>
      <w:r>
        <w:rPr>
          <w:rPrChange w:id="358" w:author="Mattatall, Barbara" w:date="2026-06-05T14:31:00Z" w16du:dateUtc="2026-06-05T17:31:00Z">
            <w:rPr>
              <w:rFonts w:ascii="Times New Roman" w:hAnsi="Times New Roman"/>
              <w:sz w:val="22"/>
            </w:rPr>
          </w:rPrChange>
        </w:rPr>
        <w:t>(45)</w:t>
      </w:r>
      <w:r>
        <w:rPr>
          <w:spacing w:val="-1"/>
          <w:rPrChange w:id="359" w:author="Mattatall, Barbara" w:date="2026-06-05T14:31:00Z" w16du:dateUtc="2026-06-05T17:31:00Z">
            <w:rPr>
              <w:rFonts w:ascii="Times New Roman" w:hAnsi="Times New Roman"/>
              <w:sz w:val="22"/>
            </w:rPr>
          </w:rPrChange>
        </w:rPr>
        <w:t xml:space="preserve"> </w:t>
      </w:r>
      <w:r>
        <w:rPr>
          <w:rPrChange w:id="360" w:author="Mattatall, Barbara" w:date="2026-06-05T14:31:00Z" w16du:dateUtc="2026-06-05T17:31:00Z">
            <w:rPr>
              <w:rFonts w:ascii="Times New Roman" w:hAnsi="Times New Roman"/>
              <w:sz w:val="22"/>
            </w:rPr>
          </w:rPrChange>
        </w:rPr>
        <w:t>days</w:t>
      </w:r>
      <w:r>
        <w:rPr>
          <w:spacing w:val="-1"/>
          <w:rPrChange w:id="361" w:author="Mattatall, Barbara" w:date="2026-06-05T14:31:00Z" w16du:dateUtc="2026-06-05T17:31:00Z">
            <w:rPr>
              <w:rFonts w:ascii="Times New Roman" w:hAnsi="Times New Roman"/>
              <w:sz w:val="22"/>
            </w:rPr>
          </w:rPrChange>
        </w:rPr>
        <w:t xml:space="preserve"> </w:t>
      </w:r>
      <w:r>
        <w:rPr>
          <w:rPrChange w:id="362" w:author="Mattatall, Barbara" w:date="2026-06-05T14:31:00Z" w16du:dateUtc="2026-06-05T17:31:00Z">
            <w:rPr>
              <w:rFonts w:ascii="Times New Roman" w:hAnsi="Times New Roman"/>
              <w:sz w:val="22"/>
            </w:rPr>
          </w:rPrChange>
        </w:rPr>
        <w:t>of</w:t>
      </w:r>
      <w:r>
        <w:rPr>
          <w:spacing w:val="-1"/>
          <w:rPrChange w:id="363" w:author="Mattatall, Barbara" w:date="2026-06-05T14:31:00Z" w16du:dateUtc="2026-06-05T17:31:00Z">
            <w:rPr>
              <w:rFonts w:ascii="Times New Roman" w:hAnsi="Times New Roman"/>
              <w:sz w:val="22"/>
            </w:rPr>
          </w:rPrChange>
        </w:rPr>
        <w:t xml:space="preserve"> </w:t>
      </w:r>
      <w:ins w:id="364" w:author="Mattatall, Barbara" w:date="2026-06-05T14:31:00Z" w16du:dateUtc="2026-06-05T17:31:00Z">
        <w:r>
          <w:rPr>
            <w:color w:val="0000FF"/>
            <w:u w:val="double" w:color="0000FF"/>
          </w:rPr>
          <w:t>the</w:t>
        </w:r>
        <w:r>
          <w:rPr>
            <w:color w:val="0000FF"/>
            <w:spacing w:val="-1"/>
            <w:u w:val="double" w:color="0000FF"/>
          </w:rPr>
          <w:t xml:space="preserve"> </w:t>
        </w:r>
        <w:r>
          <w:rPr>
            <w:color w:val="0000FF"/>
            <w:u w:val="double" w:color="0000FF"/>
          </w:rPr>
          <w:t>Auction</w:t>
        </w:r>
        <w:r>
          <w:rPr>
            <w:color w:val="0000FF"/>
          </w:rPr>
          <w:t xml:space="preserve"> </w:t>
        </w:r>
        <w:r>
          <w:rPr>
            <w:color w:val="0000FF"/>
            <w:u w:val="double" w:color="0000FF"/>
          </w:rPr>
          <w:t>or, if no Auction is held, within forty-five (45) days of</w:t>
        </w:r>
        <w:r>
          <w:rPr>
            <w:color w:val="0000FF"/>
          </w:rPr>
          <w:t xml:space="preserve"> </w:t>
        </w:r>
      </w:ins>
      <w:r>
        <w:rPr>
          <w:rPrChange w:id="365" w:author="Mattatall, Barbara" w:date="2026-06-05T14:31:00Z" w16du:dateUtc="2026-06-05T17:31:00Z">
            <w:rPr>
              <w:rFonts w:ascii="Times New Roman" w:hAnsi="Times New Roman"/>
              <w:sz w:val="22"/>
            </w:rPr>
          </w:rPrChange>
        </w:rPr>
        <w:t xml:space="preserve">being selected as the Successful </w:t>
      </w:r>
      <w:r>
        <w:rPr>
          <w:spacing w:val="-4"/>
          <w:rPrChange w:id="366" w:author="Mattatall, Barbara" w:date="2026-06-05T14:31:00Z" w16du:dateUtc="2026-06-05T17:31:00Z">
            <w:rPr>
              <w:rFonts w:ascii="Times New Roman" w:hAnsi="Times New Roman"/>
              <w:sz w:val="22"/>
            </w:rPr>
          </w:rPrChange>
        </w:rPr>
        <w:t>Bid;</w:t>
      </w:r>
    </w:p>
    <w:p w14:paraId="1E463DF2" w14:textId="77777777" w:rsidR="00DC3AE4" w:rsidRDefault="00DC3AE4" w:rsidP="00DC3AE4">
      <w:pPr>
        <w:pStyle w:val="ListParagraph"/>
        <w:widowControl w:val="0"/>
        <w:numPr>
          <w:ilvl w:val="0"/>
          <w:numId w:val="21"/>
        </w:numPr>
        <w:tabs>
          <w:tab w:val="left" w:pos="2159"/>
        </w:tabs>
        <w:adjustRightInd/>
        <w:spacing w:line="250" w:lineRule="exact"/>
        <w:ind w:left="2159" w:hanging="359"/>
        <w:jc w:val="both"/>
        <w:rPr>
          <w:rPrChange w:id="367" w:author="Mattatall, Barbara" w:date="2026-06-05T14:31:00Z" w16du:dateUtc="2026-06-05T17:31:00Z">
            <w:rPr>
              <w:rFonts w:ascii="Times New Roman" w:hAnsi="Times New Roman"/>
              <w:sz w:val="22"/>
            </w:rPr>
          </w:rPrChange>
        </w:rPr>
        <w:pPrChange w:id="368" w:author="Mattatall, Barbara" w:date="2026-06-05T14:31:00Z" w16du:dateUtc="2026-06-05T17:31:00Z">
          <w:pPr>
            <w:pStyle w:val="FootnoteText"/>
            <w:keepNext/>
            <w:keepLines/>
            <w:numPr>
              <w:ilvl w:val="1"/>
              <w:numId w:val="14"/>
            </w:numPr>
            <w:ind w:left="1440" w:hanging="360"/>
          </w:pPr>
        </w:pPrChange>
      </w:pPr>
      <w:r>
        <w:rPr>
          <w:rPrChange w:id="369" w:author="Mattatall, Barbara" w:date="2026-06-05T14:31:00Z" w16du:dateUtc="2026-06-05T17:31:00Z">
            <w:rPr>
              <w:rFonts w:ascii="Times New Roman" w:hAnsi="Times New Roman"/>
              <w:sz w:val="22"/>
            </w:rPr>
          </w:rPrChange>
        </w:rPr>
        <w:t>it</w:t>
      </w:r>
      <w:r>
        <w:rPr>
          <w:spacing w:val="1"/>
          <w:rPrChange w:id="370" w:author="Mattatall, Barbara" w:date="2026-06-05T14:31:00Z" w16du:dateUtc="2026-06-05T17:31:00Z">
            <w:rPr>
              <w:rFonts w:ascii="Times New Roman" w:hAnsi="Times New Roman"/>
              <w:sz w:val="22"/>
            </w:rPr>
          </w:rPrChange>
        </w:rPr>
        <w:t xml:space="preserve"> </w:t>
      </w:r>
      <w:r>
        <w:rPr>
          <w:spacing w:val="-2"/>
          <w:rPrChange w:id="371" w:author="Mattatall, Barbara" w:date="2026-06-05T14:31:00Z" w16du:dateUtc="2026-06-05T17:31:00Z">
            <w:rPr>
              <w:rFonts w:ascii="Times New Roman" w:hAnsi="Times New Roman"/>
              <w:sz w:val="22"/>
            </w:rPr>
          </w:rPrChange>
        </w:rPr>
        <w:t>contains:</w:t>
      </w:r>
    </w:p>
    <w:p w14:paraId="07C3354C" w14:textId="77777777" w:rsidR="00DC3AE4" w:rsidRDefault="00DC3AE4" w:rsidP="00DC3AE4">
      <w:pPr>
        <w:pStyle w:val="ListParagraph"/>
        <w:widowControl w:val="0"/>
        <w:numPr>
          <w:ilvl w:val="1"/>
          <w:numId w:val="21"/>
        </w:numPr>
        <w:tabs>
          <w:tab w:val="left" w:pos="2919"/>
        </w:tabs>
        <w:adjustRightInd/>
        <w:spacing w:line="252" w:lineRule="exact"/>
        <w:ind w:left="2919" w:hanging="337"/>
        <w:jc w:val="both"/>
        <w:rPr>
          <w:rPrChange w:id="372" w:author="Mattatall, Barbara" w:date="2026-06-05T14:31:00Z" w16du:dateUtc="2026-06-05T17:31:00Z">
            <w:rPr>
              <w:rFonts w:ascii="Times New Roman" w:hAnsi="Times New Roman"/>
              <w:sz w:val="22"/>
            </w:rPr>
          </w:rPrChange>
        </w:rPr>
        <w:pPrChange w:id="373" w:author="Mattatall, Barbara" w:date="2026-06-05T14:31:00Z" w16du:dateUtc="2026-06-05T17:31:00Z">
          <w:pPr>
            <w:pStyle w:val="FootnoteText"/>
            <w:keepNext/>
            <w:keepLines/>
            <w:numPr>
              <w:ilvl w:val="2"/>
              <w:numId w:val="14"/>
            </w:numPr>
            <w:ind w:left="2160" w:hanging="180"/>
          </w:pPr>
        </w:pPrChange>
      </w:pPr>
      <w:r>
        <w:rPr>
          <w:rPrChange w:id="374" w:author="Mattatall, Barbara" w:date="2026-06-05T14:31:00Z" w16du:dateUtc="2026-06-05T17:31:00Z">
            <w:rPr>
              <w:rFonts w:ascii="Times New Roman" w:hAnsi="Times New Roman"/>
              <w:sz w:val="22"/>
            </w:rPr>
          </w:rPrChange>
        </w:rPr>
        <w:t xml:space="preserve">duly executed binding transaction </w:t>
      </w:r>
      <w:r>
        <w:rPr>
          <w:spacing w:val="-2"/>
          <w:rPrChange w:id="375" w:author="Mattatall, Barbara" w:date="2026-06-05T14:31:00Z" w16du:dateUtc="2026-06-05T17:31:00Z">
            <w:rPr>
              <w:rFonts w:ascii="Times New Roman" w:hAnsi="Times New Roman"/>
              <w:sz w:val="22"/>
            </w:rPr>
          </w:rPrChange>
        </w:rPr>
        <w:t>document(s);</w:t>
      </w:r>
    </w:p>
    <w:p w14:paraId="66E069EA" w14:textId="77777777" w:rsidR="00DC3AE4" w:rsidRDefault="00DC3AE4" w:rsidP="00DC3AE4">
      <w:pPr>
        <w:pStyle w:val="ListParagraph"/>
        <w:widowControl w:val="0"/>
        <w:numPr>
          <w:ilvl w:val="1"/>
          <w:numId w:val="21"/>
        </w:numPr>
        <w:tabs>
          <w:tab w:val="left" w:pos="2880"/>
          <w:tab w:val="left" w:pos="2919"/>
        </w:tabs>
        <w:adjustRightInd/>
        <w:ind w:left="2880" w:right="413" w:hanging="360"/>
        <w:jc w:val="both"/>
        <w:rPr>
          <w:rPrChange w:id="376" w:author="Mattatall, Barbara" w:date="2026-06-05T14:31:00Z" w16du:dateUtc="2026-06-05T17:31:00Z">
            <w:rPr>
              <w:rFonts w:ascii="Times New Roman" w:hAnsi="Times New Roman"/>
              <w:sz w:val="22"/>
            </w:rPr>
          </w:rPrChange>
        </w:rPr>
        <w:pPrChange w:id="377" w:author="Mattatall, Barbara" w:date="2026-06-05T14:31:00Z" w16du:dateUtc="2026-06-05T17:31:00Z">
          <w:pPr>
            <w:pStyle w:val="FootnoteText"/>
            <w:keepNext/>
            <w:keepLines/>
            <w:numPr>
              <w:ilvl w:val="2"/>
              <w:numId w:val="14"/>
            </w:numPr>
            <w:ind w:left="2160" w:hanging="180"/>
          </w:pPr>
        </w:pPrChange>
      </w:pPr>
      <w:r>
        <w:rPr>
          <w:rPrChange w:id="378" w:author="Mattatall, Barbara" w:date="2026-06-05T14:31:00Z" w16du:dateUtc="2026-06-05T17:31:00Z">
            <w:rPr>
              <w:rFonts w:ascii="Times New Roman" w:hAnsi="Times New Roman"/>
              <w:sz w:val="22"/>
            </w:rPr>
          </w:rPrChange>
        </w:rPr>
        <w:t>the</w:t>
      </w:r>
      <w:r>
        <w:rPr>
          <w:spacing w:val="40"/>
          <w:rPrChange w:id="379" w:author="Mattatall, Barbara" w:date="2026-06-05T14:31:00Z" w16du:dateUtc="2026-06-05T17:31:00Z">
            <w:rPr>
              <w:rFonts w:ascii="Times New Roman" w:hAnsi="Times New Roman"/>
              <w:sz w:val="22"/>
            </w:rPr>
          </w:rPrChange>
        </w:rPr>
        <w:t xml:space="preserve"> </w:t>
      </w:r>
      <w:r>
        <w:rPr>
          <w:rPrChange w:id="380" w:author="Mattatall, Barbara" w:date="2026-06-05T14:31:00Z" w16du:dateUtc="2026-06-05T17:31:00Z">
            <w:rPr>
              <w:rFonts w:ascii="Times New Roman" w:hAnsi="Times New Roman"/>
              <w:sz w:val="22"/>
            </w:rPr>
          </w:rPrChange>
        </w:rPr>
        <w:t>legal name and identity (including jurisdiction of existence) and contact information of the bidder, full disclosure of its direct and indirect principals, and the name(s) of its controlling equityholder(s);</w:t>
      </w:r>
    </w:p>
    <w:p w14:paraId="4A4C36E2" w14:textId="77777777" w:rsidR="00DC3AE4" w:rsidRDefault="00DC3AE4" w:rsidP="00DC3AE4">
      <w:pPr>
        <w:pStyle w:val="ListParagraph"/>
        <w:widowControl w:val="0"/>
        <w:numPr>
          <w:ilvl w:val="1"/>
          <w:numId w:val="21"/>
        </w:numPr>
        <w:tabs>
          <w:tab w:val="left" w:pos="2880"/>
          <w:tab w:val="left" w:pos="2919"/>
        </w:tabs>
        <w:adjustRightInd/>
        <w:ind w:left="2880" w:right="413" w:hanging="423"/>
        <w:jc w:val="both"/>
        <w:rPr>
          <w:rPrChange w:id="381" w:author="Mattatall, Barbara" w:date="2026-06-05T14:31:00Z" w16du:dateUtc="2026-06-05T17:31:00Z">
            <w:rPr>
              <w:rFonts w:ascii="Times New Roman" w:hAnsi="Times New Roman"/>
              <w:sz w:val="22"/>
            </w:rPr>
          </w:rPrChange>
        </w:rPr>
        <w:pPrChange w:id="382" w:author="Mattatall, Barbara" w:date="2026-06-05T14:31:00Z" w16du:dateUtc="2026-06-05T17:31:00Z">
          <w:pPr>
            <w:pStyle w:val="FootnoteText"/>
            <w:numPr>
              <w:ilvl w:val="2"/>
              <w:numId w:val="14"/>
            </w:numPr>
            <w:ind w:left="2160" w:hanging="180"/>
          </w:pPr>
        </w:pPrChange>
      </w:pPr>
      <w:r>
        <w:rPr>
          <w:rPrChange w:id="383" w:author="Mattatall, Barbara" w:date="2026-06-05T14:31:00Z" w16du:dateUtc="2026-06-05T17:31:00Z">
            <w:rPr>
              <w:rFonts w:ascii="Times New Roman" w:hAnsi="Times New Roman"/>
              <w:sz w:val="22"/>
            </w:rPr>
          </w:rPrChange>
        </w:rPr>
        <w:t>evidence</w:t>
      </w:r>
      <w:r>
        <w:rPr>
          <w:spacing w:val="40"/>
          <w:rPrChange w:id="384" w:author="Mattatall, Barbara" w:date="2026-06-05T14:31:00Z" w16du:dateUtc="2026-06-05T17:31:00Z">
            <w:rPr>
              <w:rFonts w:ascii="Times New Roman" w:hAnsi="Times New Roman"/>
              <w:sz w:val="22"/>
            </w:rPr>
          </w:rPrChange>
        </w:rPr>
        <w:t xml:space="preserve"> </w:t>
      </w:r>
      <w:r>
        <w:rPr>
          <w:rPrChange w:id="385" w:author="Mattatall, Barbara" w:date="2026-06-05T14:31:00Z" w16du:dateUtc="2026-06-05T17:31:00Z">
            <w:rPr>
              <w:rFonts w:ascii="Times New Roman" w:hAnsi="Times New Roman"/>
              <w:sz w:val="22"/>
            </w:rPr>
          </w:rPrChange>
        </w:rPr>
        <w:t xml:space="preserve">of authorization and approval from the </w:t>
      </w:r>
      <w:bookmarkStart w:id="386" w:name="_Hlk107132789"/>
      <w:r>
        <w:rPr>
          <w:rPrChange w:id="387" w:author="Mattatall, Barbara" w:date="2026-06-05T14:31:00Z" w16du:dateUtc="2026-06-05T17:31:00Z">
            <w:rPr>
              <w:rFonts w:ascii="Times New Roman" w:hAnsi="Times New Roman"/>
              <w:sz w:val="22"/>
            </w:rPr>
          </w:rPrChange>
        </w:rPr>
        <w:t xml:space="preserve">bidder’s board of directors (or comparable governing body) and, if necessary to complete the transaction, the bidder’s </w:t>
      </w:r>
      <w:bookmarkEnd w:id="386"/>
      <w:r>
        <w:rPr>
          <w:rPrChange w:id="388" w:author="Mattatall, Barbara" w:date="2026-06-05T14:31:00Z" w16du:dateUtc="2026-06-05T17:31:00Z">
            <w:rPr>
              <w:rFonts w:ascii="Times New Roman" w:hAnsi="Times New Roman"/>
              <w:sz w:val="22"/>
            </w:rPr>
          </w:rPrChange>
        </w:rPr>
        <w:t>equityholder(s);</w:t>
      </w:r>
    </w:p>
    <w:p w14:paraId="68E2661F" w14:textId="77777777" w:rsidR="00DC3AE4" w:rsidRDefault="00DC3AE4" w:rsidP="00DC3AE4">
      <w:pPr>
        <w:pStyle w:val="ListParagraph"/>
        <w:widowControl w:val="0"/>
        <w:numPr>
          <w:ilvl w:val="1"/>
          <w:numId w:val="21"/>
        </w:numPr>
        <w:tabs>
          <w:tab w:val="left" w:pos="2880"/>
          <w:tab w:val="left" w:pos="2918"/>
        </w:tabs>
        <w:adjustRightInd/>
        <w:ind w:left="2880" w:right="412" w:hanging="406"/>
        <w:jc w:val="both"/>
        <w:rPr>
          <w:rPrChange w:id="389" w:author="Mattatall, Barbara" w:date="2026-06-05T14:31:00Z" w16du:dateUtc="2026-06-05T17:31:00Z">
            <w:rPr>
              <w:rFonts w:ascii="Times New Roman" w:hAnsi="Times New Roman"/>
              <w:sz w:val="22"/>
            </w:rPr>
          </w:rPrChange>
        </w:rPr>
        <w:pPrChange w:id="390" w:author="Mattatall, Barbara" w:date="2026-06-05T14:31:00Z" w16du:dateUtc="2026-06-05T17:31:00Z">
          <w:pPr>
            <w:pStyle w:val="FootnoteText"/>
            <w:numPr>
              <w:ilvl w:val="2"/>
              <w:numId w:val="14"/>
            </w:numPr>
            <w:ind w:left="2160" w:hanging="180"/>
          </w:pPr>
        </w:pPrChange>
      </w:pPr>
      <w:ins w:id="391" w:author="Mattatall, Barbara" w:date="2026-06-05T14:31:00Z" w16du:dateUtc="2026-06-05T17:31:00Z">
        <w:r>
          <w:rPr>
            <w:noProof/>
          </w:rPr>
          <mc:AlternateContent>
            <mc:Choice Requires="wps">
              <w:drawing>
                <wp:anchor distT="0" distB="0" distL="0" distR="0" simplePos="0" relativeHeight="251672576" behindDoc="0" locked="0" layoutInCell="1" allowOverlap="1" wp14:anchorId="4A8FCA4F" wp14:editId="09510CC6">
                  <wp:simplePos x="0" y="0"/>
                  <wp:positionH relativeFrom="page">
                    <wp:posOffset>504444</wp:posOffset>
                  </wp:positionH>
                  <wp:positionV relativeFrom="paragraph">
                    <wp:posOffset>469662</wp:posOffset>
                  </wp:positionV>
                  <wp:extent cx="1270" cy="320040"/>
                  <wp:effectExtent l="0" t="0" r="0" b="0"/>
                  <wp:wrapNone/>
                  <wp:docPr id="21" name="Graphic 21"/>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20"/>
                                </a:lnTo>
                              </a:path>
                              <a:path h="320040">
                                <a:moveTo>
                                  <a:pt x="0" y="160020"/>
                                </a:moveTo>
                                <a:lnTo>
                                  <a:pt x="0" y="32004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419EB970" id="Graphic 21" o:spid="_x0000_s1026" style="position:absolute;margin-left:39.7pt;margin-top:37pt;width:.1pt;height:25.2pt;z-index:251672576;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" path="m,l,160020em,160020l,320040e" filled="f" strokeweight=".96pt">
                  <v:path arrowok="t"/>
                  <w10:wrap anchorx="page"/>
                </v:shape>
              </w:pict>
            </mc:Fallback>
          </mc:AlternateContent>
        </w:r>
      </w:ins>
      <w:r>
        <w:rPr>
          <w:rPrChange w:id="392" w:author="Mattatall, Barbara" w:date="2026-06-05T14:31:00Z" w16du:dateUtc="2026-06-05T17:31:00Z">
            <w:rPr>
              <w:rFonts w:ascii="Times New Roman" w:hAnsi="Times New Roman"/>
              <w:sz w:val="22"/>
            </w:rPr>
          </w:rPrChange>
        </w:rPr>
        <w:t>disclosure</w:t>
      </w:r>
      <w:r>
        <w:rPr>
          <w:spacing w:val="40"/>
          <w:rPrChange w:id="393" w:author="Mattatall, Barbara" w:date="2026-06-05T14:31:00Z" w16du:dateUtc="2026-06-05T17:31:00Z">
            <w:rPr>
              <w:rFonts w:ascii="Times New Roman" w:hAnsi="Times New Roman"/>
              <w:sz w:val="22"/>
            </w:rPr>
          </w:rPrChange>
        </w:rPr>
        <w:t xml:space="preserve"> </w:t>
      </w:r>
      <w:r>
        <w:rPr>
          <w:rPrChange w:id="394" w:author="Mattatall, Barbara" w:date="2026-06-05T14:31:00Z" w16du:dateUtc="2026-06-05T17:31:00Z">
            <w:rPr>
              <w:rFonts w:ascii="Times New Roman" w:hAnsi="Times New Roman"/>
              <w:sz w:val="22"/>
            </w:rPr>
          </w:rPrChange>
        </w:rPr>
        <w:t>of any connections or agreements with CFFI or any of its affiliates, any known, potential, prospective bidder, or any officer, manager, director, or known equity security holder of CFFI or any of its affiliates; and</w:t>
      </w:r>
    </w:p>
    <w:p w14:paraId="5074B44A" w14:textId="77777777" w:rsidR="00DC3AE4" w:rsidRDefault="00DC3AE4" w:rsidP="00DC3AE4">
      <w:pPr>
        <w:pStyle w:val="ListParagraph"/>
        <w:widowControl w:val="0"/>
        <w:numPr>
          <w:ilvl w:val="1"/>
          <w:numId w:val="21"/>
        </w:numPr>
        <w:tabs>
          <w:tab w:val="left" w:pos="2880"/>
          <w:tab w:val="left" w:pos="2918"/>
        </w:tabs>
        <w:adjustRightInd/>
        <w:ind w:left="2880" w:right="412" w:hanging="344"/>
        <w:jc w:val="both"/>
        <w:rPr>
          <w:rPrChange w:id="395" w:author="Mattatall, Barbara" w:date="2026-06-05T14:31:00Z" w16du:dateUtc="2026-06-05T17:31:00Z">
            <w:rPr>
              <w:rFonts w:ascii="Times New Roman" w:hAnsi="Times New Roman"/>
              <w:sz w:val="22"/>
            </w:rPr>
          </w:rPrChange>
        </w:rPr>
        <w:pPrChange w:id="396" w:author="Mattatall, Barbara" w:date="2026-06-05T14:31:00Z" w16du:dateUtc="2026-06-05T17:31:00Z">
          <w:pPr>
            <w:pStyle w:val="FootnoteText"/>
            <w:numPr>
              <w:ilvl w:val="2"/>
              <w:numId w:val="14"/>
            </w:numPr>
            <w:ind w:left="2160" w:hanging="180"/>
          </w:pPr>
        </w:pPrChange>
      </w:pPr>
      <w:r>
        <w:rPr>
          <w:rPrChange w:id="397" w:author="Mattatall, Barbara" w:date="2026-06-05T14:31:00Z" w16du:dateUtc="2026-06-05T17:31:00Z">
            <w:rPr>
              <w:rFonts w:ascii="Times New Roman" w:hAnsi="Times New Roman"/>
              <w:sz w:val="22"/>
            </w:rPr>
          </w:rPrChange>
        </w:rPr>
        <w:t>such other information reasonably requested by the Monitor</w:t>
      </w:r>
      <w:ins w:id="398" w:author="Mattatall, Barbara" w:date="2026-06-05T14:31:00Z" w16du:dateUtc="2026-06-05T17:31:00Z">
        <w:r>
          <w:rPr>
            <w:color w:val="0000FF"/>
            <w:u w:val="double" w:color="0000FF"/>
          </w:rPr>
          <w:t xml:space="preserve"> and the Sale</w:t>
        </w:r>
        <w:r>
          <w:rPr>
            <w:color w:val="0000FF"/>
          </w:rPr>
          <w:t xml:space="preserve"> </w:t>
        </w:r>
        <w:r>
          <w:rPr>
            <w:color w:val="0000FF"/>
            <w:spacing w:val="-2"/>
            <w:u w:val="double" w:color="0000FF"/>
          </w:rPr>
          <w:t>Advisor</w:t>
        </w:r>
      </w:ins>
      <w:r>
        <w:rPr>
          <w:spacing w:val="-2"/>
          <w:rPrChange w:id="399" w:author="Mattatall, Barbara" w:date="2026-06-05T14:31:00Z" w16du:dateUtc="2026-06-05T17:31:00Z">
            <w:rPr>
              <w:rFonts w:ascii="Times New Roman" w:hAnsi="Times New Roman"/>
              <w:sz w:val="22"/>
            </w:rPr>
          </w:rPrChange>
        </w:rPr>
        <w:t>;</w:t>
      </w:r>
    </w:p>
    <w:p w14:paraId="28354C7B" w14:textId="77777777" w:rsidR="00DC3AE4" w:rsidRDefault="00DC3AE4" w:rsidP="00DC3AE4">
      <w:pPr>
        <w:pStyle w:val="ListParagraph"/>
        <w:widowControl w:val="0"/>
        <w:numPr>
          <w:ilvl w:val="0"/>
          <w:numId w:val="21"/>
        </w:numPr>
        <w:tabs>
          <w:tab w:val="left" w:pos="2159"/>
        </w:tabs>
        <w:adjustRightInd/>
        <w:ind w:left="2159" w:right="411"/>
        <w:jc w:val="both"/>
        <w:rPr>
          <w:rPrChange w:id="400" w:author="Mattatall, Barbara" w:date="2026-06-05T14:31:00Z" w16du:dateUtc="2026-06-05T17:31:00Z">
            <w:rPr>
              <w:rFonts w:ascii="Times New Roman" w:hAnsi="Times New Roman"/>
              <w:sz w:val="22"/>
            </w:rPr>
          </w:rPrChange>
        </w:rPr>
        <w:pPrChange w:id="401" w:author="Mattatall, Barbara" w:date="2026-06-05T14:31:00Z" w16du:dateUtc="2026-06-05T17:31:00Z">
          <w:pPr>
            <w:pStyle w:val="FootnoteText"/>
            <w:numPr>
              <w:ilvl w:val="1"/>
              <w:numId w:val="14"/>
            </w:numPr>
            <w:ind w:left="1440" w:hanging="360"/>
          </w:pPr>
        </w:pPrChange>
      </w:pPr>
      <w:bookmarkStart w:id="402" w:name="_Ref107133343"/>
      <w:r>
        <w:rPr>
          <w:rPrChange w:id="403" w:author="Mattatall, Barbara" w:date="2026-06-05T14:31:00Z" w16du:dateUtc="2026-06-05T17:31:00Z">
            <w:rPr>
              <w:rFonts w:ascii="Times New Roman" w:hAnsi="Times New Roman"/>
              <w:sz w:val="22"/>
            </w:rPr>
          </w:rPrChange>
        </w:rPr>
        <w:t>it includes a letter stating that the bid is submitted in good faith, is binding and is irrevocable until the selection of the Successful Bid; provided, however, that if such bid is selected as the Successful Bid, it shall remain irrevocable until the closing of the Successful Bid;</w:t>
      </w:r>
      <w:bookmarkEnd w:id="402"/>
    </w:p>
    <w:p w14:paraId="1FC3DD1B" w14:textId="77777777" w:rsidR="00DC3AE4" w:rsidRDefault="00DC3AE4" w:rsidP="00DC3AE4">
      <w:pPr>
        <w:pStyle w:val="ListParagraph"/>
        <w:widowControl w:val="0"/>
        <w:numPr>
          <w:ilvl w:val="0"/>
          <w:numId w:val="21"/>
        </w:numPr>
        <w:tabs>
          <w:tab w:val="left" w:pos="2158"/>
          <w:tab w:val="left" w:pos="2160"/>
        </w:tabs>
        <w:adjustRightInd/>
        <w:ind w:right="387"/>
        <w:jc w:val="both"/>
        <w:rPr>
          <w:ins w:id="404" w:author="Mattatall, Barbara" w:date="2026-06-05T14:31:00Z" w16du:dateUtc="2026-06-05T17:31:00Z"/>
        </w:rPr>
      </w:pPr>
      <w:bookmarkStart w:id="405" w:name="_Ref107220743"/>
      <w:bookmarkStart w:id="406" w:name="_Hlk109240884"/>
      <w:r>
        <w:rPr>
          <w:rPrChange w:id="407" w:author="Mattatall, Barbara" w:date="2026-06-05T14:31:00Z" w16du:dateUtc="2026-06-05T17:31:00Z">
            <w:rPr>
              <w:sz w:val="22"/>
            </w:rPr>
          </w:rPrChange>
        </w:rPr>
        <w:t>it provides written evidence of a bidder’s ability to fully fund and consummate the transaction and satisfy its obligations under the transaction documents, including binding</w:t>
      </w:r>
      <w:del w:id="408" w:author="Mattatall, Barbara" w:date="2026-06-05T14:31:00Z" w16du:dateUtc="2026-06-05T17:31:00Z">
        <w:r w:rsidR="00006C9C" w:rsidRPr="00ED58F3">
          <w:rPr>
            <w:sz w:val="22"/>
            <w:szCs w:val="22"/>
          </w:rPr>
          <w:delText xml:space="preserve"> </w:delText>
        </w:r>
      </w:del>
    </w:p>
    <w:p w14:paraId="38062728" w14:textId="77777777" w:rsidR="00DC3AE4" w:rsidRDefault="00DC3AE4" w:rsidP="00DC3AE4">
      <w:pPr>
        <w:pStyle w:val="ListParagraph"/>
        <w:rPr>
          <w:ins w:id="409" w:author="Mattatall, Barbara" w:date="2026-06-05T14:31:00Z" w16du:dateUtc="2026-06-05T17:31:00Z"/>
        </w:rPr>
        <w:sectPr w:rsidR="00DC3AE4" w:rsidSect="0083040C">
          <w:headerReference w:type="default" r:id="rId14"/>
          <w:footerReference w:type="default" r:id="rId15"/>
          <w:pgSz w:w="12240" w:h="15840"/>
          <w:pgMar w:top="980" w:right="1080" w:bottom="980" w:left="720" w:header="766" w:footer="791" w:gutter="0"/>
          <w:pgNumType w:start="2"/>
          <w:cols w:space="720"/>
          <w:docGrid w:linePitch="299"/>
        </w:sectPr>
      </w:pPr>
    </w:p>
    <w:p w14:paraId="5F18F4E8" w14:textId="77777777" w:rsidR="00DC3AE4" w:rsidRDefault="00DC3AE4" w:rsidP="00DC3AE4">
      <w:pPr>
        <w:pStyle w:val="BodyText"/>
        <w:spacing w:before="201"/>
        <w:ind w:left="0" w:firstLine="0"/>
        <w:jc w:val="left"/>
        <w:rPr>
          <w:ins w:id="410" w:author="Mattatall, Barbara" w:date="2026-06-05T14:31:00Z" w16du:dateUtc="2026-06-05T17:31:00Z"/>
        </w:rPr>
      </w:pPr>
    </w:p>
    <w:p w14:paraId="5B785E24" w14:textId="77777777" w:rsidR="00DC3AE4" w:rsidRPr="006A41B7" w:rsidRDefault="00DC3AE4" w:rsidP="00DC3AE4">
      <w:pPr>
        <w:pStyle w:val="BodyText"/>
        <w:ind w:left="2160" w:right="412" w:firstLine="0"/>
        <w:pPrChange w:id="411" w:author="Mattatall, Barbara" w:date="2026-06-05T14:31:00Z" w16du:dateUtc="2026-06-05T17:31:00Z">
          <w:pPr>
            <w:pStyle w:val="FootnoteText"/>
            <w:numPr>
              <w:ilvl w:val="1"/>
              <w:numId w:val="14"/>
            </w:numPr>
            <w:ind w:left="1440" w:hanging="360"/>
          </w:pPr>
        </w:pPrChange>
      </w:pPr>
      <w:ins w:id="412" w:author="Mattatall, Barbara" w:date="2026-06-05T14:31:00Z" w16du:dateUtc="2026-06-05T17:31:00Z">
        <w:r>
          <w:rPr>
            <w:noProof/>
          </w:rPr>
          <mc:AlternateContent>
            <mc:Choice Requires="wps">
              <w:drawing>
                <wp:anchor distT="0" distB="0" distL="0" distR="0" simplePos="0" relativeHeight="251673600" behindDoc="0" locked="0" layoutInCell="1" allowOverlap="1" wp14:anchorId="0563B3C4" wp14:editId="5CF423A5">
                  <wp:simplePos x="0" y="0"/>
                  <wp:positionH relativeFrom="page">
                    <wp:posOffset>504444</wp:posOffset>
                  </wp:positionH>
                  <wp:positionV relativeFrom="paragraph">
                    <wp:posOffset>479819</wp:posOffset>
                  </wp:positionV>
                  <wp:extent cx="1270" cy="291465"/>
                  <wp:effectExtent l="0" t="0" r="0" b="0"/>
                  <wp:wrapNone/>
                  <wp:docPr id="22" name="Graphic 22"/>
                  <wp:cNvGraphicFramePr/>
                  <a:graphic xmlns:a="http://schemas.openxmlformats.org/drawingml/2006/main">
                    <a:graphicData uri="http://schemas.microsoft.com/office/word/2010/wordprocessingShape">
                      <wps:wsp>
                        <wps:cNvSpPr/>
                        <wps:spPr>
                          <a:xfrm>
                            <a:off x="0" y="0"/>
                            <a:ext cx="1270" cy="291465"/>
                          </a:xfrm>
                          <a:custGeom>
                            <a:avLst/>
                            <a:gdLst/>
                            <a:ahLst/>
                            <a:cxnLst/>
                            <a:rect l="l" t="t" r="r" b="b"/>
                            <a:pathLst>
                              <a:path h="291465">
                                <a:moveTo>
                                  <a:pt x="0" y="0"/>
                                </a:moveTo>
                                <a:lnTo>
                                  <a:pt x="0" y="160020"/>
                                </a:lnTo>
                              </a:path>
                              <a:path h="291465">
                                <a:moveTo>
                                  <a:pt x="0" y="160020"/>
                                </a:moveTo>
                                <a:lnTo>
                                  <a:pt x="0" y="291084"/>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76B4EE15" id="Graphic 22" o:spid="_x0000_s1026" style="position:absolute;margin-left:39.7pt;margin-top:37.8pt;width:.1pt;height:22.95pt;z-index:251673600;visibility:visible;mso-wrap-style:square;mso-wrap-distance-left:0;mso-wrap-distance-top:0;mso-wrap-distance-right:0;mso-wrap-distance-bottom:0;mso-position-horizontal:absolute;mso-position-horizontal-relative:page;mso-position-vertical:absolute;mso-position-vertical-relative:text;v-text-anchor:top" coordsize="127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" path="m,l,160020em,160020l,291084e" filled="f" strokeweight=".96pt">
                  <v:path arrowok="t"/>
                  <w10:wrap anchorx="page"/>
                </v:shape>
              </w:pict>
            </mc:Fallback>
          </mc:AlternateContent>
        </w:r>
      </w:ins>
      <w:r w:rsidRPr="006A41B7">
        <w:t>equity/debt commitment letters and/or guarantees covering the full value of all cash consideration and the additional items (in scope and amount) covered by the guarantees provided by affiliates of the bidder in connection with the transaction agreement;</w:t>
      </w:r>
      <w:bookmarkEnd w:id="405"/>
    </w:p>
    <w:bookmarkEnd w:id="406"/>
    <w:p w14:paraId="33C08091" w14:textId="77777777" w:rsidR="00DC3AE4" w:rsidRDefault="00DC3AE4" w:rsidP="00DC3AE4">
      <w:pPr>
        <w:pStyle w:val="ListParagraph"/>
        <w:widowControl w:val="0"/>
        <w:numPr>
          <w:ilvl w:val="0"/>
          <w:numId w:val="21"/>
        </w:numPr>
        <w:tabs>
          <w:tab w:val="left" w:pos="2029"/>
          <w:tab w:val="left" w:pos="2160"/>
        </w:tabs>
        <w:adjustRightInd/>
        <w:spacing w:line="237" w:lineRule="auto"/>
        <w:ind w:right="430"/>
        <w:jc w:val="both"/>
        <w:rPr>
          <w:color w:val="FF0000"/>
          <w:rPrChange w:id="413" w:author="Mattatall, Barbara" w:date="2026-06-05T14:31:00Z" w16du:dateUtc="2026-06-05T17:31:00Z">
            <w:rPr>
              <w:rFonts w:ascii="Times New Roman" w:hAnsi="Times New Roman"/>
              <w:sz w:val="22"/>
            </w:rPr>
          </w:rPrChange>
        </w:rPr>
        <w:pPrChange w:id="414" w:author="Mattatall, Barbara" w:date="2026-06-05T14:31:00Z" w16du:dateUtc="2026-06-05T17:31:00Z">
          <w:pPr>
            <w:pStyle w:val="FootnoteText"/>
            <w:numPr>
              <w:ilvl w:val="1"/>
              <w:numId w:val="14"/>
            </w:numPr>
            <w:ind w:left="1440" w:hanging="360"/>
          </w:pPr>
        </w:pPrChange>
      </w:pPr>
      <w:ins w:id="415" w:author="Mattatall, Barbara" w:date="2026-06-05T14:31:00Z" w16du:dateUtc="2026-06-05T17:31:00Z">
        <w:r>
          <w:rPr>
            <w:noProof/>
          </w:rPr>
          <mc:AlternateContent>
            <mc:Choice Requires="wpg">
              <w:drawing>
                <wp:anchor distT="0" distB="0" distL="0" distR="0" simplePos="0" relativeHeight="251709440" behindDoc="1" locked="0" layoutInCell="1" allowOverlap="1" wp14:anchorId="1D0848AF" wp14:editId="61D92FF3">
                  <wp:simplePos x="0" y="0"/>
                  <wp:positionH relativeFrom="page">
                    <wp:posOffset>1600200</wp:posOffset>
                  </wp:positionH>
                  <wp:positionV relativeFrom="paragraph">
                    <wp:posOffset>92383</wp:posOffset>
                  </wp:positionV>
                  <wp:extent cx="1620520" cy="13970"/>
                  <wp:effectExtent l="0" t="0" r="0" b="0"/>
                  <wp:wrapNone/>
                  <wp:docPr id="23" name="Group 23"/>
                  <wp:cNvGraphicFramePr/>
                  <a:graphic xmlns:a="http://schemas.openxmlformats.org/drawingml/2006/main">
                    <a:graphicData uri="http://schemas.microsoft.com/office/word/2010/wordprocessingGroup">
                      <wpg:wgp>
                        <wpg:cNvGrpSpPr/>
                        <wpg:grpSpPr>
                          <a:xfrm>
                            <a:off x="0" y="0"/>
                            <a:ext cx="1620520" cy="13970"/>
                            <a:chOff x="0" y="0"/>
                            <a:chExt cx="1620520" cy="13970"/>
                          </a:xfrm>
                        </wpg:grpSpPr>
                        <wps:wsp>
                          <wps:cNvPr id="24" name="Graphic 24"/>
                          <wps:cNvSpPr/>
                          <wps:spPr>
                            <a:xfrm>
                              <a:off x="0" y="0"/>
                              <a:ext cx="1053465" cy="13970"/>
                            </a:xfrm>
                            <a:custGeom>
                              <a:avLst/>
                              <a:gdLst/>
                              <a:ahLst/>
                              <a:cxnLst/>
                              <a:rect l="l" t="t" r="r" b="b"/>
                              <a:pathLst>
                                <a:path w="1053465" h="13970">
                                  <a:moveTo>
                                    <a:pt x="146304" y="0"/>
                                  </a:moveTo>
                                  <a:lnTo>
                                    <a:pt x="103632" y="0"/>
                                  </a:lnTo>
                                  <a:lnTo>
                                    <a:pt x="0" y="0"/>
                                  </a:lnTo>
                                  <a:lnTo>
                                    <a:pt x="0" y="7620"/>
                                  </a:lnTo>
                                  <a:lnTo>
                                    <a:pt x="103632" y="7620"/>
                                  </a:lnTo>
                                  <a:lnTo>
                                    <a:pt x="146304" y="7620"/>
                                  </a:lnTo>
                                  <a:lnTo>
                                    <a:pt x="146304" y="0"/>
                                  </a:lnTo>
                                  <a:close/>
                                </a:path>
                                <a:path w="1053465" h="13970">
                                  <a:moveTo>
                                    <a:pt x="1053084" y="7620"/>
                                  </a:moveTo>
                                  <a:lnTo>
                                    <a:pt x="1053084" y="7620"/>
                                  </a:lnTo>
                                  <a:lnTo>
                                    <a:pt x="146304" y="7620"/>
                                  </a:lnTo>
                                  <a:lnTo>
                                    <a:pt x="146304" y="13716"/>
                                  </a:lnTo>
                                  <a:lnTo>
                                    <a:pt x="1053084" y="13716"/>
                                  </a:lnTo>
                                  <a:lnTo>
                                    <a:pt x="1053084" y="7620"/>
                                  </a:lnTo>
                                  <a:close/>
                                </a:path>
                              </a:pathLst>
                            </a:custGeom>
                            <a:solidFill>
                              <a:srgbClr val="FF0000"/>
                            </a:solidFill>
                          </wps:spPr>
                          <wps:bodyPr wrap="square" lIns="0" tIns="0" rIns="0" bIns="0" rtlCol="0">
                            <a:prstTxWarp prst="textNoShape">
                              <a:avLst/>
                            </a:prstTxWarp>
                          </wps:bodyPr>
                        </wps:wsp>
                        <wps:wsp>
                          <wps:cNvPr id="25" name="Graphic 25"/>
                          <wps:cNvSpPr/>
                          <wps:spPr>
                            <a:xfrm>
                              <a:off x="1053084" y="7619"/>
                              <a:ext cx="567055" cy="6350"/>
                            </a:xfrm>
                            <a:custGeom>
                              <a:avLst/>
                              <a:gdLst/>
                              <a:ahLst/>
                              <a:cxnLst/>
                              <a:rect l="l" t="t" r="r" b="b"/>
                              <a:pathLst>
                                <a:path w="567055" h="6350">
                                  <a:moveTo>
                                    <a:pt x="566928" y="0"/>
                                  </a:moveTo>
                                  <a:lnTo>
                                    <a:pt x="530352" y="0"/>
                                  </a:lnTo>
                                  <a:lnTo>
                                    <a:pt x="163068" y="0"/>
                                  </a:lnTo>
                                  <a:lnTo>
                                    <a:pt x="0" y="0"/>
                                  </a:lnTo>
                                  <a:lnTo>
                                    <a:pt x="0" y="6096"/>
                                  </a:lnTo>
                                  <a:lnTo>
                                    <a:pt x="163068" y="6096"/>
                                  </a:lnTo>
                                  <a:lnTo>
                                    <a:pt x="530352" y="6096"/>
                                  </a:lnTo>
                                  <a:lnTo>
                                    <a:pt x="566928" y="6096"/>
                                  </a:lnTo>
                                  <a:lnTo>
                                    <a:pt x="566928" y="0"/>
                                  </a:lnTo>
                                  <a:close/>
                                </a:path>
                              </a:pathLst>
                            </a:custGeom>
                            <a:solidFill>
                              <a:srgbClr val="007F00"/>
                            </a:solidFill>
                          </wps:spPr>
                          <wps:bodyPr wrap="square" lIns="0" tIns="0" rIns="0" bIns="0" rtlCol="0">
                            <a:prstTxWarp prst="textNoShape">
                              <a:avLst/>
                            </a:prstTxWarp>
                          </wps:bodyPr>
                        </wps:wsp>
                      </wpg:wgp>
                    </a:graphicData>
                  </a:graphic>
                </wp:anchor>
              </w:drawing>
            </mc:Choice>
            <mc:Fallback>
              <w:pict>
                <v:group w14:anchorId="37DEDEDF" id="Group 23" o:spid="_x0000_s1026" style="position:absolute;margin-left:126pt;margin-top:7.25pt;width:127.6pt;height:1.1pt;z-index:-251607040;mso-wrap-distance-left:0;mso-wrap-distance-right:0;mso-position-horizontal-relative:page" coordsize="1620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">
                  <v:shape id="Graphic 24" o:spid="_x0000_s1027" style="position:absolute;width:10534;height:139;visibility:visible;mso-wrap-style:square;v-text-anchor:top" coordsize="105346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" path="m146304,l103632,,,,,7620r103632,l146304,7620r,-7620xem1053084,7620r,l146304,7620r,6096l1053084,13716r,-6096xe" fillcolor="red" stroked="f">
                    <v:path arrowok="t"/>
                  </v:shape>
                  <v:shape id="Graphic 25" o:spid="_x0000_s1028" style="position:absolute;left:10530;top:76;width:5671;height:63;visibility:visible;mso-wrap-style:square;v-text-anchor:top" coordsize="5670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" path="m566928,l530352,,163068,,,,,6096r163068,l530352,6096r36576,l566928,xe" fillcolor="#007f00" stroked="f">
                    <v:path arrowok="t"/>
                  </v:shape>
                  <w10:wrap anchorx="page"/>
                </v:group>
              </w:pict>
            </mc:Fallback>
          </mc:AlternateContent>
        </w:r>
      </w:ins>
      <w:bookmarkStart w:id="416" w:name="_Ref107133348"/>
      <w:r>
        <w:rPr>
          <w:color w:val="FF0000"/>
          <w:sz w:val="18"/>
          <w:rPrChange w:id="417" w:author="Mattatall, Barbara" w:date="2026-06-05T14:31:00Z" w16du:dateUtc="2026-06-05T17:31:00Z">
            <w:rPr>
              <w:rFonts w:ascii="Times New Roman" w:hAnsi="Times New Roman"/>
              <w:sz w:val="22"/>
            </w:rPr>
          </w:rPrChange>
        </w:rPr>
        <w:t xml:space="preserve">it does not include </w:t>
      </w:r>
      <w:r>
        <w:rPr>
          <w:color w:val="007F00"/>
          <w:sz w:val="18"/>
          <w:rPrChange w:id="418" w:author="Mattatall, Barbara" w:date="2026-06-05T14:31:00Z" w16du:dateUtc="2026-06-05T17:31:00Z">
            <w:rPr>
              <w:rFonts w:ascii="Times New Roman" w:hAnsi="Times New Roman"/>
              <w:sz w:val="22"/>
            </w:rPr>
          </w:rPrChange>
        </w:rPr>
        <w:t xml:space="preserve">any request </w:t>
      </w:r>
      <w:r>
        <w:rPr>
          <w:strike/>
          <w:color w:val="FF0000"/>
          <w:sz w:val="18"/>
          <w:rPrChange w:id="419" w:author="Mattatall, Barbara" w:date="2026-06-05T14:31:00Z" w16du:dateUtc="2026-06-05T17:31:00Z">
            <w:rPr>
              <w:rFonts w:ascii="Times New Roman" w:hAnsi="Times New Roman"/>
              <w:sz w:val="22"/>
            </w:rPr>
          </w:rPrChange>
        </w:rPr>
        <w:t>for or entitlement to any break fee, expense reimbursement or similar type of</w:t>
      </w:r>
      <w:r>
        <w:rPr>
          <w:color w:val="FF0000"/>
          <w:sz w:val="18"/>
          <w:rPrChange w:id="420" w:author="Mattatall, Barbara" w:date="2026-06-05T14:31:00Z" w16du:dateUtc="2026-06-05T17:31:00Z">
            <w:rPr>
              <w:rFonts w:ascii="Times New Roman" w:hAnsi="Times New Roman"/>
              <w:sz w:val="22"/>
            </w:rPr>
          </w:rPrChange>
        </w:rPr>
        <w:t xml:space="preserve"> </w:t>
      </w:r>
      <w:r>
        <w:rPr>
          <w:strike/>
          <w:color w:val="FF0000"/>
          <w:spacing w:val="-2"/>
          <w:sz w:val="18"/>
          <w:rPrChange w:id="421" w:author="Mattatall, Barbara" w:date="2026-06-05T14:31:00Z" w16du:dateUtc="2026-06-05T17:31:00Z">
            <w:rPr>
              <w:rFonts w:ascii="Times New Roman" w:hAnsi="Times New Roman"/>
              <w:sz w:val="22"/>
            </w:rPr>
          </w:rPrChange>
        </w:rPr>
        <w:t>payment;</w:t>
      </w:r>
      <w:bookmarkEnd w:id="416"/>
    </w:p>
    <w:p w14:paraId="7B110D52" w14:textId="77777777" w:rsidR="00DC3AE4" w:rsidRDefault="00DC3AE4" w:rsidP="00DC3AE4">
      <w:pPr>
        <w:pStyle w:val="ListParagraph"/>
        <w:widowControl w:val="0"/>
        <w:numPr>
          <w:ilvl w:val="0"/>
          <w:numId w:val="20"/>
        </w:numPr>
        <w:tabs>
          <w:tab w:val="left" w:pos="2161"/>
        </w:tabs>
        <w:adjustRightInd/>
        <w:spacing w:line="252" w:lineRule="exact"/>
        <w:ind w:left="2161" w:hanging="361"/>
        <w:jc w:val="both"/>
        <w:rPr>
          <w:color w:val="0000FF"/>
          <w:u w:val="double" w:color="0000FF"/>
          <w:rPrChange w:id="422" w:author="Mattatall, Barbara" w:date="2026-06-05T14:31:00Z" w16du:dateUtc="2026-06-05T17:31:00Z">
            <w:rPr>
              <w:rFonts w:ascii="Times New Roman" w:hAnsi="Times New Roman"/>
              <w:sz w:val="22"/>
            </w:rPr>
          </w:rPrChange>
        </w:rPr>
        <w:pPrChange w:id="423" w:author="Mattatall, Barbara" w:date="2026-06-05T14:31:00Z" w16du:dateUtc="2026-06-05T17:31:00Z">
          <w:pPr>
            <w:pStyle w:val="FootnoteText"/>
            <w:numPr>
              <w:ilvl w:val="1"/>
              <w:numId w:val="14"/>
            </w:numPr>
            <w:ind w:left="1440" w:hanging="360"/>
          </w:pPr>
        </w:pPrChange>
      </w:pPr>
      <w:ins w:id="424" w:author="Mattatall, Barbara" w:date="2026-06-05T14:31:00Z" w16du:dateUtc="2026-06-05T17:31:00Z">
        <w:r>
          <w:rPr>
            <w:strike/>
            <w:color w:val="FF0000"/>
          </w:rPr>
          <w:t>h.</w:t>
        </w:r>
        <w:r>
          <w:rPr>
            <w:color w:val="FF0000"/>
          </w:rPr>
          <w:t xml:space="preserve"> </w:t>
        </w:r>
      </w:ins>
      <w:bookmarkStart w:id="425" w:name="_Ref107133350"/>
      <w:r>
        <w:rPr>
          <w:rPrChange w:id="426" w:author="Mattatall, Barbara" w:date="2026-06-05T14:31:00Z" w16du:dateUtc="2026-06-05T17:31:00Z">
            <w:rPr>
              <w:rFonts w:ascii="Times New Roman" w:hAnsi="Times New Roman"/>
              <w:sz w:val="22"/>
            </w:rPr>
          </w:rPrChange>
        </w:rPr>
        <w:t xml:space="preserve">it is not conditional </w:t>
      </w:r>
      <w:r>
        <w:rPr>
          <w:spacing w:val="-2"/>
          <w:rPrChange w:id="427" w:author="Mattatall, Barbara" w:date="2026-06-05T14:31:00Z" w16du:dateUtc="2026-06-05T17:31:00Z">
            <w:rPr>
              <w:rFonts w:ascii="Times New Roman" w:hAnsi="Times New Roman"/>
              <w:sz w:val="22"/>
            </w:rPr>
          </w:rPrChange>
        </w:rPr>
        <w:t>upon:</w:t>
      </w:r>
      <w:bookmarkEnd w:id="425"/>
    </w:p>
    <w:p w14:paraId="5838EA0A" w14:textId="77777777" w:rsidR="00DC3AE4" w:rsidRDefault="00DC3AE4" w:rsidP="00DC3AE4">
      <w:pPr>
        <w:pStyle w:val="ListParagraph"/>
        <w:widowControl w:val="0"/>
        <w:numPr>
          <w:ilvl w:val="1"/>
          <w:numId w:val="20"/>
        </w:numPr>
        <w:tabs>
          <w:tab w:val="left" w:pos="2919"/>
        </w:tabs>
        <w:adjustRightInd/>
        <w:spacing w:line="252" w:lineRule="exact"/>
        <w:ind w:left="2919" w:hanging="337"/>
        <w:jc w:val="both"/>
        <w:rPr>
          <w:rPrChange w:id="428" w:author="Mattatall, Barbara" w:date="2026-06-05T14:31:00Z" w16du:dateUtc="2026-06-05T17:31:00Z">
            <w:rPr>
              <w:rFonts w:ascii="Times New Roman" w:hAnsi="Times New Roman"/>
              <w:sz w:val="22"/>
            </w:rPr>
          </w:rPrChange>
        </w:rPr>
        <w:pPrChange w:id="429" w:author="Mattatall, Barbara" w:date="2026-06-05T14:31:00Z" w16du:dateUtc="2026-06-05T17:31:00Z">
          <w:pPr>
            <w:pStyle w:val="FootnoteText"/>
            <w:numPr>
              <w:ilvl w:val="2"/>
              <w:numId w:val="14"/>
            </w:numPr>
            <w:ind w:left="2160" w:hanging="180"/>
          </w:pPr>
        </w:pPrChange>
      </w:pPr>
      <w:r>
        <w:rPr>
          <w:rPrChange w:id="430" w:author="Mattatall, Barbara" w:date="2026-06-05T14:31:00Z" w16du:dateUtc="2026-06-05T17:31:00Z">
            <w:rPr>
              <w:rFonts w:ascii="Times New Roman" w:hAnsi="Times New Roman"/>
              <w:sz w:val="22"/>
            </w:rPr>
          </w:rPrChange>
        </w:rPr>
        <w:t xml:space="preserve">the outcome of any due diligence by the bidder; </w:t>
      </w:r>
      <w:r>
        <w:rPr>
          <w:spacing w:val="-5"/>
          <w:rPrChange w:id="431" w:author="Mattatall, Barbara" w:date="2026-06-05T14:31:00Z" w16du:dateUtc="2026-06-05T17:31:00Z">
            <w:rPr>
              <w:rFonts w:ascii="Times New Roman" w:hAnsi="Times New Roman"/>
              <w:sz w:val="22"/>
            </w:rPr>
          </w:rPrChange>
        </w:rPr>
        <w:t>or</w:t>
      </w:r>
    </w:p>
    <w:p w14:paraId="1A77672A" w14:textId="77777777" w:rsidR="00DC3AE4" w:rsidRDefault="00DC3AE4" w:rsidP="00DC3AE4">
      <w:pPr>
        <w:pStyle w:val="ListParagraph"/>
        <w:widowControl w:val="0"/>
        <w:numPr>
          <w:ilvl w:val="1"/>
          <w:numId w:val="20"/>
        </w:numPr>
        <w:tabs>
          <w:tab w:val="left" w:pos="2919"/>
        </w:tabs>
        <w:adjustRightInd/>
        <w:spacing w:line="252" w:lineRule="exact"/>
        <w:ind w:left="2919" w:hanging="399"/>
        <w:jc w:val="both"/>
        <w:rPr>
          <w:rPrChange w:id="432" w:author="Mattatall, Barbara" w:date="2026-06-05T14:31:00Z" w16du:dateUtc="2026-06-05T17:31:00Z">
            <w:rPr>
              <w:rFonts w:ascii="Times New Roman" w:hAnsi="Times New Roman"/>
              <w:sz w:val="22"/>
            </w:rPr>
          </w:rPrChange>
        </w:rPr>
        <w:pPrChange w:id="433" w:author="Mattatall, Barbara" w:date="2026-06-05T14:31:00Z" w16du:dateUtc="2026-06-05T17:31:00Z">
          <w:pPr>
            <w:pStyle w:val="FootnoteText"/>
            <w:numPr>
              <w:ilvl w:val="2"/>
              <w:numId w:val="14"/>
            </w:numPr>
            <w:ind w:left="2160" w:hanging="180"/>
          </w:pPr>
        </w:pPrChange>
      </w:pPr>
      <w:r>
        <w:rPr>
          <w:rPrChange w:id="434" w:author="Mattatall, Barbara" w:date="2026-06-05T14:31:00Z" w16du:dateUtc="2026-06-05T17:31:00Z">
            <w:rPr>
              <w:rFonts w:ascii="Times New Roman" w:hAnsi="Times New Roman"/>
              <w:sz w:val="22"/>
            </w:rPr>
          </w:rPrChange>
        </w:rPr>
        <w:t xml:space="preserve">the bidder obtaining </w:t>
      </w:r>
      <w:r>
        <w:rPr>
          <w:spacing w:val="-2"/>
          <w:rPrChange w:id="435" w:author="Mattatall, Barbara" w:date="2026-06-05T14:31:00Z" w16du:dateUtc="2026-06-05T17:31:00Z">
            <w:rPr>
              <w:rFonts w:ascii="Times New Roman" w:hAnsi="Times New Roman"/>
              <w:sz w:val="22"/>
            </w:rPr>
          </w:rPrChange>
        </w:rPr>
        <w:t>financing;</w:t>
      </w:r>
    </w:p>
    <w:p w14:paraId="71BD6E74" w14:textId="77777777" w:rsidR="00DC3AE4" w:rsidRDefault="00DC3AE4" w:rsidP="00DC3AE4">
      <w:pPr>
        <w:pStyle w:val="ListParagraph"/>
        <w:widowControl w:val="0"/>
        <w:numPr>
          <w:ilvl w:val="0"/>
          <w:numId w:val="20"/>
        </w:numPr>
        <w:tabs>
          <w:tab w:val="left" w:pos="2160"/>
        </w:tabs>
        <w:adjustRightInd/>
        <w:ind w:right="413"/>
        <w:jc w:val="both"/>
        <w:rPr>
          <w:color w:val="0000FF"/>
          <w:u w:val="double" w:color="0000FF"/>
          <w:rPrChange w:id="436" w:author="Mattatall, Barbara" w:date="2026-06-05T14:31:00Z" w16du:dateUtc="2026-06-05T17:31:00Z">
            <w:rPr>
              <w:rFonts w:ascii="Times New Roman" w:hAnsi="Times New Roman"/>
              <w:sz w:val="22"/>
            </w:rPr>
          </w:rPrChange>
        </w:rPr>
        <w:pPrChange w:id="437" w:author="Mattatall, Barbara" w:date="2026-06-05T14:31:00Z" w16du:dateUtc="2026-06-05T17:31:00Z">
          <w:pPr>
            <w:pStyle w:val="FootnoteText"/>
            <w:numPr>
              <w:ilvl w:val="1"/>
              <w:numId w:val="14"/>
            </w:numPr>
            <w:ind w:left="1440" w:hanging="360"/>
          </w:pPr>
        </w:pPrChange>
      </w:pPr>
      <w:ins w:id="438" w:author="Mattatall, Barbara" w:date="2026-06-05T14:31:00Z" w16du:dateUtc="2026-06-05T17:31:00Z">
        <w:r>
          <w:rPr>
            <w:strike/>
            <w:color w:val="FF0000"/>
          </w:rPr>
          <w:t xml:space="preserve">i. </w:t>
        </w:r>
      </w:ins>
      <w:r>
        <w:rPr>
          <w:rPrChange w:id="439" w:author="Mattatall, Barbara" w:date="2026-06-05T14:31:00Z" w16du:dateUtc="2026-06-05T17:31:00Z">
            <w:rPr>
              <w:rFonts w:ascii="Times New Roman" w:hAnsi="Times New Roman"/>
              <w:sz w:val="22"/>
            </w:rPr>
          </w:rPrChange>
        </w:rPr>
        <w:t>it includes an acknowledgment and representation that the bidder has had an opportunity to conduct any and all required due diligence prior to making its bid;</w:t>
      </w:r>
    </w:p>
    <w:p w14:paraId="0B433AD3" w14:textId="77777777" w:rsidR="00DC3AE4" w:rsidRDefault="00DC3AE4" w:rsidP="00DC3AE4">
      <w:pPr>
        <w:pStyle w:val="ListParagraph"/>
        <w:widowControl w:val="0"/>
        <w:numPr>
          <w:ilvl w:val="0"/>
          <w:numId w:val="20"/>
        </w:numPr>
        <w:tabs>
          <w:tab w:val="left" w:pos="2159"/>
        </w:tabs>
        <w:adjustRightInd/>
        <w:spacing w:line="251" w:lineRule="exact"/>
        <w:ind w:left="2159" w:hanging="359"/>
        <w:jc w:val="both"/>
        <w:rPr>
          <w:ins w:id="440" w:author="Mattatall, Barbara" w:date="2026-06-05T14:31:00Z" w16du:dateUtc="2026-06-05T17:31:00Z"/>
          <w:color w:val="0000FF"/>
        </w:rPr>
      </w:pPr>
      <w:ins w:id="441" w:author="Mattatall, Barbara" w:date="2026-06-05T14:31:00Z" w16du:dateUtc="2026-06-05T17:31:00Z">
        <w:r>
          <w:rPr>
            <w:strike/>
            <w:color w:val="FF0000"/>
          </w:rPr>
          <w:t>j.</w:t>
        </w:r>
        <w:r>
          <w:rPr>
            <w:color w:val="FF0000"/>
            <w:spacing w:val="-1"/>
          </w:rPr>
          <w:t xml:space="preserve"> </w:t>
        </w:r>
      </w:ins>
      <w:bookmarkStart w:id="442" w:name="_Ref107231491"/>
      <w:r>
        <w:rPr>
          <w:rPrChange w:id="443" w:author="Mattatall, Barbara" w:date="2026-06-05T14:31:00Z" w16du:dateUtc="2026-06-05T17:31:00Z">
            <w:rPr>
              <w:sz w:val="22"/>
            </w:rPr>
          </w:rPrChange>
        </w:rPr>
        <w:t>it</w:t>
      </w:r>
      <w:r>
        <w:rPr>
          <w:spacing w:val="2"/>
          <w:rPrChange w:id="444" w:author="Mattatall, Barbara" w:date="2026-06-05T14:31:00Z" w16du:dateUtc="2026-06-05T17:31:00Z">
            <w:rPr>
              <w:sz w:val="22"/>
            </w:rPr>
          </w:rPrChange>
        </w:rPr>
        <w:t xml:space="preserve"> </w:t>
      </w:r>
      <w:r>
        <w:rPr>
          <w:rPrChange w:id="445" w:author="Mattatall, Barbara" w:date="2026-06-05T14:31:00Z" w16du:dateUtc="2026-06-05T17:31:00Z">
            <w:rPr>
              <w:sz w:val="22"/>
            </w:rPr>
          </w:rPrChange>
        </w:rPr>
        <w:t>specifies</w:t>
      </w:r>
      <w:r>
        <w:rPr>
          <w:spacing w:val="1"/>
          <w:rPrChange w:id="446" w:author="Mattatall, Barbara" w:date="2026-06-05T14:31:00Z" w16du:dateUtc="2026-06-05T17:31:00Z">
            <w:rPr>
              <w:sz w:val="22"/>
            </w:rPr>
          </w:rPrChange>
        </w:rPr>
        <w:t xml:space="preserve"> </w:t>
      </w:r>
      <w:r>
        <w:rPr>
          <w:rPrChange w:id="447" w:author="Mattatall, Barbara" w:date="2026-06-05T14:31:00Z" w16du:dateUtc="2026-06-05T17:31:00Z">
            <w:rPr>
              <w:sz w:val="22"/>
            </w:rPr>
          </w:rPrChange>
        </w:rPr>
        <w:t>any</w:t>
      </w:r>
      <w:r>
        <w:rPr>
          <w:spacing w:val="-2"/>
          <w:rPrChange w:id="448" w:author="Mattatall, Barbara" w:date="2026-06-05T14:31:00Z" w16du:dateUtc="2026-06-05T17:31:00Z">
            <w:rPr>
              <w:sz w:val="22"/>
            </w:rPr>
          </w:rPrChange>
        </w:rPr>
        <w:t xml:space="preserve"> </w:t>
      </w:r>
      <w:r>
        <w:rPr>
          <w:rPrChange w:id="449" w:author="Mattatall, Barbara" w:date="2026-06-05T14:31:00Z" w16du:dateUtc="2026-06-05T17:31:00Z">
            <w:rPr>
              <w:sz w:val="22"/>
            </w:rPr>
          </w:rPrChange>
        </w:rPr>
        <w:t>regulatory or</w:t>
      </w:r>
      <w:r>
        <w:rPr>
          <w:spacing w:val="1"/>
          <w:rPrChange w:id="450" w:author="Mattatall, Barbara" w:date="2026-06-05T14:31:00Z" w16du:dateUtc="2026-06-05T17:31:00Z">
            <w:rPr>
              <w:sz w:val="22"/>
            </w:rPr>
          </w:rPrChange>
        </w:rPr>
        <w:t xml:space="preserve"> </w:t>
      </w:r>
      <w:r>
        <w:rPr>
          <w:rPrChange w:id="451" w:author="Mattatall, Barbara" w:date="2026-06-05T14:31:00Z" w16du:dateUtc="2026-06-05T17:31:00Z">
            <w:rPr>
              <w:sz w:val="22"/>
            </w:rPr>
          </w:rPrChange>
        </w:rPr>
        <w:t>other</w:t>
      </w:r>
      <w:r>
        <w:rPr>
          <w:spacing w:val="2"/>
          <w:rPrChange w:id="452" w:author="Mattatall, Barbara" w:date="2026-06-05T14:31:00Z" w16du:dateUtc="2026-06-05T17:31:00Z">
            <w:rPr>
              <w:sz w:val="22"/>
            </w:rPr>
          </w:rPrChange>
        </w:rPr>
        <w:t xml:space="preserve"> </w:t>
      </w:r>
      <w:r>
        <w:rPr>
          <w:rPrChange w:id="453" w:author="Mattatall, Barbara" w:date="2026-06-05T14:31:00Z" w16du:dateUtc="2026-06-05T17:31:00Z">
            <w:rPr>
              <w:sz w:val="22"/>
            </w:rPr>
          </w:rPrChange>
        </w:rPr>
        <w:t>third-party</w:t>
      </w:r>
      <w:r>
        <w:rPr>
          <w:spacing w:val="-2"/>
          <w:rPrChange w:id="454" w:author="Mattatall, Barbara" w:date="2026-06-05T14:31:00Z" w16du:dateUtc="2026-06-05T17:31:00Z">
            <w:rPr>
              <w:sz w:val="22"/>
            </w:rPr>
          </w:rPrChange>
        </w:rPr>
        <w:t xml:space="preserve"> </w:t>
      </w:r>
      <w:r>
        <w:rPr>
          <w:rPrChange w:id="455" w:author="Mattatall, Barbara" w:date="2026-06-05T14:31:00Z" w16du:dateUtc="2026-06-05T17:31:00Z">
            <w:rPr>
              <w:sz w:val="22"/>
            </w:rPr>
          </w:rPrChange>
        </w:rPr>
        <w:t>approvals</w:t>
      </w:r>
      <w:r>
        <w:rPr>
          <w:spacing w:val="3"/>
          <w:rPrChange w:id="456" w:author="Mattatall, Barbara" w:date="2026-06-05T14:31:00Z" w16du:dateUtc="2026-06-05T17:31:00Z">
            <w:rPr>
              <w:sz w:val="22"/>
            </w:rPr>
          </w:rPrChange>
        </w:rPr>
        <w:t xml:space="preserve"> </w:t>
      </w:r>
      <w:r>
        <w:rPr>
          <w:rPrChange w:id="457" w:author="Mattatall, Barbara" w:date="2026-06-05T14:31:00Z" w16du:dateUtc="2026-06-05T17:31:00Z">
            <w:rPr>
              <w:sz w:val="22"/>
            </w:rPr>
          </w:rPrChange>
        </w:rPr>
        <w:t>the</w:t>
      </w:r>
      <w:r>
        <w:rPr>
          <w:spacing w:val="1"/>
          <w:rPrChange w:id="458" w:author="Mattatall, Barbara" w:date="2026-06-05T14:31:00Z" w16du:dateUtc="2026-06-05T17:31:00Z">
            <w:rPr>
              <w:sz w:val="22"/>
            </w:rPr>
          </w:rPrChange>
        </w:rPr>
        <w:t xml:space="preserve"> </w:t>
      </w:r>
      <w:r>
        <w:rPr>
          <w:rPrChange w:id="459" w:author="Mattatall, Barbara" w:date="2026-06-05T14:31:00Z" w16du:dateUtc="2026-06-05T17:31:00Z">
            <w:rPr>
              <w:sz w:val="22"/>
            </w:rPr>
          </w:rPrChange>
        </w:rPr>
        <w:t>party</w:t>
      </w:r>
      <w:r>
        <w:rPr>
          <w:spacing w:val="-2"/>
          <w:rPrChange w:id="460" w:author="Mattatall, Barbara" w:date="2026-06-05T14:31:00Z" w16du:dateUtc="2026-06-05T17:31:00Z">
            <w:rPr>
              <w:sz w:val="22"/>
            </w:rPr>
          </w:rPrChange>
        </w:rPr>
        <w:t xml:space="preserve"> </w:t>
      </w:r>
      <w:r>
        <w:rPr>
          <w:rPrChange w:id="461" w:author="Mattatall, Barbara" w:date="2026-06-05T14:31:00Z" w16du:dateUtc="2026-06-05T17:31:00Z">
            <w:rPr>
              <w:sz w:val="22"/>
            </w:rPr>
          </w:rPrChange>
        </w:rPr>
        <w:t>anticipates</w:t>
      </w:r>
      <w:r>
        <w:rPr>
          <w:spacing w:val="1"/>
          <w:rPrChange w:id="462" w:author="Mattatall, Barbara" w:date="2026-06-05T14:31:00Z" w16du:dateUtc="2026-06-05T17:31:00Z">
            <w:rPr>
              <w:sz w:val="22"/>
            </w:rPr>
          </w:rPrChange>
        </w:rPr>
        <w:t xml:space="preserve"> </w:t>
      </w:r>
      <w:r>
        <w:rPr>
          <w:rPrChange w:id="463" w:author="Mattatall, Barbara" w:date="2026-06-05T14:31:00Z" w16du:dateUtc="2026-06-05T17:31:00Z">
            <w:rPr>
              <w:sz w:val="22"/>
            </w:rPr>
          </w:rPrChange>
        </w:rPr>
        <w:t>would</w:t>
      </w:r>
      <w:r>
        <w:rPr>
          <w:spacing w:val="1"/>
          <w:rPrChange w:id="464" w:author="Mattatall, Barbara" w:date="2026-06-05T14:31:00Z" w16du:dateUtc="2026-06-05T17:31:00Z">
            <w:rPr>
              <w:sz w:val="22"/>
            </w:rPr>
          </w:rPrChange>
        </w:rPr>
        <w:t xml:space="preserve"> </w:t>
      </w:r>
      <w:r>
        <w:rPr>
          <w:spacing w:val="-5"/>
          <w:rPrChange w:id="465" w:author="Mattatall, Barbara" w:date="2026-06-05T14:31:00Z" w16du:dateUtc="2026-06-05T17:31:00Z">
            <w:rPr>
              <w:sz w:val="22"/>
            </w:rPr>
          </w:rPrChange>
        </w:rPr>
        <w:t>be</w:t>
      </w:r>
      <w:del w:id="466" w:author="Mattatall, Barbara" w:date="2026-06-05T14:31:00Z" w16du:dateUtc="2026-06-05T17:31:00Z">
        <w:r w:rsidR="00006C9C" w:rsidRPr="00ED58F3">
          <w:rPr>
            <w:sz w:val="22"/>
            <w:szCs w:val="22"/>
          </w:rPr>
          <w:delText xml:space="preserve"> </w:delText>
        </w:r>
      </w:del>
    </w:p>
    <w:p w14:paraId="2D346CAC" w14:textId="77777777" w:rsidR="00DC3AE4" w:rsidRPr="006A41B7" w:rsidRDefault="00DC3AE4" w:rsidP="00DC3AE4">
      <w:pPr>
        <w:pStyle w:val="BodyText"/>
        <w:tabs>
          <w:tab w:val="left" w:pos="2159"/>
        </w:tabs>
        <w:ind w:left="2159" w:right="389" w:hanging="363"/>
        <w:pPrChange w:id="467" w:author="Mattatall, Barbara" w:date="2026-06-05T14:31:00Z" w16du:dateUtc="2026-06-05T17:31:00Z">
          <w:pPr>
            <w:pStyle w:val="FootnoteText"/>
            <w:numPr>
              <w:ilvl w:val="1"/>
              <w:numId w:val="14"/>
            </w:numPr>
            <w:ind w:left="1440" w:hanging="360"/>
          </w:pPr>
        </w:pPrChange>
      </w:pPr>
      <w:ins w:id="468" w:author="Mattatall, Barbara" w:date="2026-06-05T14:31:00Z" w16du:dateUtc="2026-06-05T17:31:00Z">
        <w:r>
          <w:rPr>
            <w:noProof/>
            <w:position w:val="16"/>
          </w:rPr>
          <w:drawing>
            <wp:inline distT="0" distB="0" distL="0" distR="0" wp14:anchorId="641156F7" wp14:editId="08422BD5">
              <wp:extent cx="74675" cy="19812"/>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74675" cy="19812"/>
                      </a:xfrm>
                      <a:prstGeom prst="rect">
                        <a:avLst/>
                      </a:prstGeom>
                    </pic:spPr>
                  </pic:pic>
                </a:graphicData>
              </a:graphic>
            </wp:inline>
          </w:drawing>
        </w:r>
        <w:r>
          <w:rPr>
            <w:sz w:val="20"/>
          </w:rPr>
          <w:tab/>
        </w:r>
      </w:ins>
      <w:r w:rsidRPr="006A41B7">
        <w:t>required to complete the transaction (including the anticipated timing necessary to obtain such approvals);</w:t>
      </w:r>
      <w:bookmarkEnd w:id="442"/>
    </w:p>
    <w:p w14:paraId="4F39C8EB" w14:textId="77777777" w:rsidR="00DC3AE4" w:rsidRDefault="00DC3AE4" w:rsidP="00DC3AE4">
      <w:pPr>
        <w:pStyle w:val="ListParagraph"/>
        <w:widowControl w:val="0"/>
        <w:numPr>
          <w:ilvl w:val="0"/>
          <w:numId w:val="20"/>
        </w:numPr>
        <w:tabs>
          <w:tab w:val="left" w:pos="2158"/>
        </w:tabs>
        <w:adjustRightInd/>
        <w:spacing w:line="251" w:lineRule="exact"/>
        <w:ind w:left="2158" w:hanging="359"/>
        <w:jc w:val="both"/>
        <w:rPr>
          <w:ins w:id="469" w:author="Mattatall, Barbara" w:date="2026-06-05T14:31:00Z" w16du:dateUtc="2026-06-05T17:31:00Z"/>
          <w:color w:val="0000FF"/>
        </w:rPr>
      </w:pPr>
      <w:ins w:id="470" w:author="Mattatall, Barbara" w:date="2026-06-05T14:31:00Z" w16du:dateUtc="2026-06-05T17:31:00Z">
        <w:r>
          <w:rPr>
            <w:noProof/>
          </w:rPr>
          <w:drawing>
            <wp:anchor distT="0" distB="0" distL="0" distR="0" simplePos="0" relativeHeight="251712512" behindDoc="1" locked="0" layoutInCell="1" allowOverlap="1" wp14:anchorId="6D9845A5" wp14:editId="05B4BEC9">
              <wp:simplePos x="0" y="0"/>
              <wp:positionH relativeFrom="page">
                <wp:posOffset>1598675</wp:posOffset>
              </wp:positionH>
              <wp:positionV relativeFrom="paragraph">
                <wp:posOffset>165435</wp:posOffset>
              </wp:positionV>
              <wp:extent cx="76200" cy="19811"/>
              <wp:effectExtent l="0" t="0" r="0" b="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76200" cy="19811"/>
                      </a:xfrm>
                      <a:prstGeom prst="rect">
                        <a:avLst/>
                      </a:prstGeom>
                    </pic:spPr>
                  </pic:pic>
                </a:graphicData>
              </a:graphic>
            </wp:anchor>
          </w:drawing>
        </w:r>
        <w:r>
          <w:rPr>
            <w:strike/>
            <w:color w:val="FF0000"/>
          </w:rPr>
          <w:t>k.</w:t>
        </w:r>
        <w:r>
          <w:rPr>
            <w:strike/>
            <w:color w:val="FF0000"/>
            <w:spacing w:val="32"/>
          </w:rPr>
          <w:t xml:space="preserve"> </w:t>
        </w:r>
      </w:ins>
      <w:bookmarkStart w:id="471" w:name="_Ref107220765"/>
      <w:r>
        <w:rPr>
          <w:rPrChange w:id="472" w:author="Mattatall, Barbara" w:date="2026-06-05T14:31:00Z" w16du:dateUtc="2026-06-05T17:31:00Z">
            <w:rPr>
              <w:sz w:val="22"/>
            </w:rPr>
          </w:rPrChange>
        </w:rPr>
        <w:t>the</w:t>
      </w:r>
      <w:r>
        <w:rPr>
          <w:spacing w:val="33"/>
          <w:rPrChange w:id="473" w:author="Mattatall, Barbara" w:date="2026-06-05T14:31:00Z" w16du:dateUtc="2026-06-05T17:31:00Z">
            <w:rPr>
              <w:sz w:val="22"/>
            </w:rPr>
          </w:rPrChange>
        </w:rPr>
        <w:t xml:space="preserve"> </w:t>
      </w:r>
      <w:r>
        <w:rPr>
          <w:rPrChange w:id="474" w:author="Mattatall, Barbara" w:date="2026-06-05T14:31:00Z" w16du:dateUtc="2026-06-05T17:31:00Z">
            <w:rPr>
              <w:sz w:val="22"/>
            </w:rPr>
          </w:rPrChange>
        </w:rPr>
        <w:t>bid</w:t>
      </w:r>
      <w:r>
        <w:rPr>
          <w:spacing w:val="33"/>
          <w:rPrChange w:id="475" w:author="Mattatall, Barbara" w:date="2026-06-05T14:31:00Z" w16du:dateUtc="2026-06-05T17:31:00Z">
            <w:rPr>
              <w:sz w:val="22"/>
            </w:rPr>
          </w:rPrChange>
        </w:rPr>
        <w:t xml:space="preserve"> </w:t>
      </w:r>
      <w:r>
        <w:rPr>
          <w:rPrChange w:id="476" w:author="Mattatall, Barbara" w:date="2026-06-05T14:31:00Z" w16du:dateUtc="2026-06-05T17:31:00Z">
            <w:rPr>
              <w:sz w:val="22"/>
            </w:rPr>
          </w:rPrChange>
        </w:rPr>
        <w:t>is</w:t>
      </w:r>
      <w:r>
        <w:rPr>
          <w:spacing w:val="33"/>
          <w:rPrChange w:id="477" w:author="Mattatall, Barbara" w:date="2026-06-05T14:31:00Z" w16du:dateUtc="2026-06-05T17:31:00Z">
            <w:rPr>
              <w:sz w:val="22"/>
            </w:rPr>
          </w:rPrChange>
        </w:rPr>
        <w:t xml:space="preserve"> </w:t>
      </w:r>
      <w:r>
        <w:rPr>
          <w:rPrChange w:id="478" w:author="Mattatall, Barbara" w:date="2026-06-05T14:31:00Z" w16du:dateUtc="2026-06-05T17:31:00Z">
            <w:rPr>
              <w:sz w:val="22"/>
            </w:rPr>
          </w:rPrChange>
        </w:rPr>
        <w:t>accompanied</w:t>
      </w:r>
      <w:r>
        <w:rPr>
          <w:spacing w:val="33"/>
          <w:rPrChange w:id="479" w:author="Mattatall, Barbara" w:date="2026-06-05T14:31:00Z" w16du:dateUtc="2026-06-05T17:31:00Z">
            <w:rPr>
              <w:sz w:val="22"/>
            </w:rPr>
          </w:rPrChange>
        </w:rPr>
        <w:t xml:space="preserve"> </w:t>
      </w:r>
      <w:r>
        <w:rPr>
          <w:rPrChange w:id="480" w:author="Mattatall, Barbara" w:date="2026-06-05T14:31:00Z" w16du:dateUtc="2026-06-05T17:31:00Z">
            <w:rPr>
              <w:sz w:val="22"/>
            </w:rPr>
          </w:rPrChange>
        </w:rPr>
        <w:t>by</w:t>
      </w:r>
      <w:r>
        <w:rPr>
          <w:spacing w:val="30"/>
          <w:rPrChange w:id="481" w:author="Mattatall, Barbara" w:date="2026-06-05T14:31:00Z" w16du:dateUtc="2026-06-05T17:31:00Z">
            <w:rPr>
              <w:sz w:val="22"/>
            </w:rPr>
          </w:rPrChange>
        </w:rPr>
        <w:t xml:space="preserve"> </w:t>
      </w:r>
      <w:r>
        <w:rPr>
          <w:rPrChange w:id="482" w:author="Mattatall, Barbara" w:date="2026-06-05T14:31:00Z" w16du:dateUtc="2026-06-05T17:31:00Z">
            <w:rPr>
              <w:sz w:val="22"/>
            </w:rPr>
          </w:rPrChange>
        </w:rPr>
        <w:t>a</w:t>
      </w:r>
      <w:r>
        <w:rPr>
          <w:spacing w:val="34"/>
          <w:rPrChange w:id="483" w:author="Mattatall, Barbara" w:date="2026-06-05T14:31:00Z" w16du:dateUtc="2026-06-05T17:31:00Z">
            <w:rPr>
              <w:sz w:val="22"/>
            </w:rPr>
          </w:rPrChange>
        </w:rPr>
        <w:t xml:space="preserve"> </w:t>
      </w:r>
      <w:r>
        <w:rPr>
          <w:rPrChange w:id="484" w:author="Mattatall, Barbara" w:date="2026-06-05T14:31:00Z" w16du:dateUtc="2026-06-05T17:31:00Z">
            <w:rPr>
              <w:sz w:val="22"/>
            </w:rPr>
          </w:rPrChange>
        </w:rPr>
        <w:t>cash</w:t>
      </w:r>
      <w:r>
        <w:rPr>
          <w:spacing w:val="32"/>
          <w:rPrChange w:id="485" w:author="Mattatall, Barbara" w:date="2026-06-05T14:31:00Z" w16du:dateUtc="2026-06-05T17:31:00Z">
            <w:rPr>
              <w:sz w:val="22"/>
            </w:rPr>
          </w:rPrChange>
        </w:rPr>
        <w:t xml:space="preserve"> </w:t>
      </w:r>
      <w:r>
        <w:rPr>
          <w:rPrChange w:id="486" w:author="Mattatall, Barbara" w:date="2026-06-05T14:31:00Z" w16du:dateUtc="2026-06-05T17:31:00Z">
            <w:rPr>
              <w:sz w:val="22"/>
            </w:rPr>
          </w:rPrChange>
        </w:rPr>
        <w:t>deposit</w:t>
      </w:r>
      <w:r>
        <w:rPr>
          <w:spacing w:val="34"/>
          <w:rPrChange w:id="487" w:author="Mattatall, Barbara" w:date="2026-06-05T14:31:00Z" w16du:dateUtc="2026-06-05T17:31:00Z">
            <w:rPr>
              <w:sz w:val="22"/>
            </w:rPr>
          </w:rPrChange>
        </w:rPr>
        <w:t xml:space="preserve"> </w:t>
      </w:r>
      <w:r>
        <w:rPr>
          <w:rPrChange w:id="488" w:author="Mattatall, Barbara" w:date="2026-06-05T14:31:00Z" w16du:dateUtc="2026-06-05T17:31:00Z">
            <w:rPr>
              <w:sz w:val="22"/>
            </w:rPr>
          </w:rPrChange>
        </w:rPr>
        <w:t>(the</w:t>
      </w:r>
      <w:r>
        <w:rPr>
          <w:spacing w:val="33"/>
          <w:rPrChange w:id="489" w:author="Mattatall, Barbara" w:date="2026-06-05T14:31:00Z" w16du:dateUtc="2026-06-05T17:31:00Z">
            <w:rPr>
              <w:sz w:val="22"/>
            </w:rPr>
          </w:rPrChange>
        </w:rPr>
        <w:t xml:space="preserve"> </w:t>
      </w:r>
      <w:r>
        <w:rPr>
          <w:rPrChange w:id="490" w:author="Mattatall, Barbara" w:date="2026-06-05T14:31:00Z" w16du:dateUtc="2026-06-05T17:31:00Z">
            <w:rPr>
              <w:sz w:val="22"/>
            </w:rPr>
          </w:rPrChange>
        </w:rPr>
        <w:t>“</w:t>
      </w:r>
      <w:r>
        <w:rPr>
          <w:b/>
          <w:rPrChange w:id="491" w:author="Mattatall, Barbara" w:date="2026-06-05T14:31:00Z" w16du:dateUtc="2026-06-05T17:31:00Z">
            <w:rPr>
              <w:b/>
              <w:sz w:val="22"/>
            </w:rPr>
          </w:rPrChange>
        </w:rPr>
        <w:t>Deposit</w:t>
      </w:r>
      <w:r>
        <w:rPr>
          <w:rPrChange w:id="492" w:author="Mattatall, Barbara" w:date="2026-06-05T14:31:00Z" w16du:dateUtc="2026-06-05T17:31:00Z">
            <w:rPr>
              <w:sz w:val="22"/>
            </w:rPr>
          </w:rPrChange>
        </w:rPr>
        <w:t>”)</w:t>
      </w:r>
      <w:r>
        <w:rPr>
          <w:spacing w:val="32"/>
          <w:rPrChange w:id="493" w:author="Mattatall, Barbara" w:date="2026-06-05T14:31:00Z" w16du:dateUtc="2026-06-05T17:31:00Z">
            <w:rPr>
              <w:sz w:val="22"/>
            </w:rPr>
          </w:rPrChange>
        </w:rPr>
        <w:t xml:space="preserve"> </w:t>
      </w:r>
      <w:r>
        <w:rPr>
          <w:rPrChange w:id="494" w:author="Mattatall, Barbara" w:date="2026-06-05T14:31:00Z" w16du:dateUtc="2026-06-05T17:31:00Z">
            <w:rPr>
              <w:sz w:val="22"/>
            </w:rPr>
          </w:rPrChange>
        </w:rPr>
        <w:t>sent</w:t>
      </w:r>
      <w:r>
        <w:rPr>
          <w:spacing w:val="31"/>
          <w:rPrChange w:id="495" w:author="Mattatall, Barbara" w:date="2026-06-05T14:31:00Z" w16du:dateUtc="2026-06-05T17:31:00Z">
            <w:rPr>
              <w:sz w:val="22"/>
            </w:rPr>
          </w:rPrChange>
        </w:rPr>
        <w:t xml:space="preserve"> </w:t>
      </w:r>
      <w:r>
        <w:rPr>
          <w:rPrChange w:id="496" w:author="Mattatall, Barbara" w:date="2026-06-05T14:31:00Z" w16du:dateUtc="2026-06-05T17:31:00Z">
            <w:rPr>
              <w:sz w:val="22"/>
            </w:rPr>
          </w:rPrChange>
        </w:rPr>
        <w:t>by</w:t>
      </w:r>
      <w:r>
        <w:rPr>
          <w:spacing w:val="29"/>
          <w:rPrChange w:id="497" w:author="Mattatall, Barbara" w:date="2026-06-05T14:31:00Z" w16du:dateUtc="2026-06-05T17:31:00Z">
            <w:rPr>
              <w:sz w:val="22"/>
            </w:rPr>
          </w:rPrChange>
        </w:rPr>
        <w:t xml:space="preserve"> </w:t>
      </w:r>
      <w:r>
        <w:rPr>
          <w:rPrChange w:id="498" w:author="Mattatall, Barbara" w:date="2026-06-05T14:31:00Z" w16du:dateUtc="2026-06-05T17:31:00Z">
            <w:rPr>
              <w:sz w:val="22"/>
            </w:rPr>
          </w:rPrChange>
        </w:rPr>
        <w:t>wire</w:t>
      </w:r>
      <w:r>
        <w:rPr>
          <w:spacing w:val="30"/>
          <w:rPrChange w:id="499" w:author="Mattatall, Barbara" w:date="2026-06-05T14:31:00Z" w16du:dateUtc="2026-06-05T17:31:00Z">
            <w:rPr>
              <w:sz w:val="22"/>
            </w:rPr>
          </w:rPrChange>
        </w:rPr>
        <w:t xml:space="preserve"> </w:t>
      </w:r>
      <w:r>
        <w:rPr>
          <w:rPrChange w:id="500" w:author="Mattatall, Barbara" w:date="2026-06-05T14:31:00Z" w16du:dateUtc="2026-06-05T17:31:00Z">
            <w:rPr>
              <w:sz w:val="22"/>
            </w:rPr>
          </w:rPrChange>
        </w:rPr>
        <w:t>transfer</w:t>
      </w:r>
      <w:r>
        <w:rPr>
          <w:spacing w:val="32"/>
          <w:rPrChange w:id="501" w:author="Mattatall, Barbara" w:date="2026-06-05T14:31:00Z" w16du:dateUtc="2026-06-05T17:31:00Z">
            <w:rPr>
              <w:sz w:val="22"/>
            </w:rPr>
          </w:rPrChange>
        </w:rPr>
        <w:t xml:space="preserve"> </w:t>
      </w:r>
      <w:r>
        <w:rPr>
          <w:spacing w:val="-5"/>
          <w:rPrChange w:id="502" w:author="Mattatall, Barbara" w:date="2026-06-05T14:31:00Z" w16du:dateUtc="2026-06-05T17:31:00Z">
            <w:rPr>
              <w:sz w:val="22"/>
            </w:rPr>
          </w:rPrChange>
        </w:rPr>
        <w:t>of</w:t>
      </w:r>
      <w:del w:id="503" w:author="Mattatall, Barbara" w:date="2026-06-05T14:31:00Z" w16du:dateUtc="2026-06-05T17:31:00Z">
        <w:r w:rsidR="00006C9C" w:rsidRPr="00ED58F3">
          <w:rPr>
            <w:sz w:val="22"/>
            <w:szCs w:val="22"/>
          </w:rPr>
          <w:delText xml:space="preserve"> </w:delText>
        </w:r>
      </w:del>
    </w:p>
    <w:p w14:paraId="76DDAF51" w14:textId="77777777" w:rsidR="00DC3AE4" w:rsidRPr="006A41B7" w:rsidRDefault="00DC3AE4" w:rsidP="00DC3AE4">
      <w:pPr>
        <w:pStyle w:val="BodyText"/>
        <w:tabs>
          <w:tab w:val="left" w:pos="2159"/>
        </w:tabs>
        <w:ind w:left="2160" w:right="412" w:hanging="363"/>
        <w:pPrChange w:id="504" w:author="Mattatall, Barbara" w:date="2026-06-05T14:31:00Z" w16du:dateUtc="2026-06-05T17:31:00Z">
          <w:pPr>
            <w:pStyle w:val="FootnoteText"/>
            <w:numPr>
              <w:ilvl w:val="1"/>
              <w:numId w:val="14"/>
            </w:numPr>
            <w:ind w:left="1440" w:hanging="360"/>
          </w:pPr>
        </w:pPrChange>
      </w:pPr>
      <w:ins w:id="505" w:author="Mattatall, Barbara" w:date="2026-06-05T14:31:00Z" w16du:dateUtc="2026-06-05T17:31:00Z">
        <w:r>
          <w:rPr>
            <w:noProof/>
            <w:position w:val="17"/>
          </w:rPr>
          <w:drawing>
            <wp:inline distT="0" distB="0" distL="0" distR="0" wp14:anchorId="0207D19B" wp14:editId="0100DDB6">
              <wp:extent cx="76200" cy="19811"/>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76200" cy="19811"/>
                      </a:xfrm>
                      <a:prstGeom prst="rect">
                        <a:avLst/>
                      </a:prstGeom>
                    </pic:spPr>
                  </pic:pic>
                </a:graphicData>
              </a:graphic>
            </wp:inline>
          </w:drawing>
        </w:r>
        <w:r>
          <w:rPr>
            <w:sz w:val="20"/>
          </w:rPr>
          <w:tab/>
        </w:r>
      </w:ins>
      <w:r w:rsidRPr="006A41B7">
        <w:t xml:space="preserve">immediately available funds equal to </w:t>
      </w:r>
      <w:r>
        <w:rPr>
          <w:rFonts w:ascii="Book Antiqua"/>
          <w:rPrChange w:id="506" w:author="Mattatall, Barbara" w:date="2026-06-05T14:31:00Z" w16du:dateUtc="2026-06-05T17:31:00Z">
            <w:rPr>
              <w:rStyle w:val="Prompt"/>
              <w:b w:val="0"/>
              <w:color w:val="auto"/>
              <w:sz w:val="22"/>
            </w:rPr>
          </w:rPrChange>
        </w:rPr>
        <w:t>10</w:t>
      </w:r>
      <w:r w:rsidRPr="006A41B7">
        <w:t>% of the Cash Consideration Value, which Deposit shall be retained by the Monitor in a non-interest bearing trust account in accordance with this SISP (for greater certainty, a Deposit shall not be required where a secured creditor is credit bidding its secured debt against assets secured thereby);</w:t>
      </w:r>
      <w:bookmarkEnd w:id="471"/>
      <w:del w:id="507" w:author="Mattatall, Barbara" w:date="2026-06-05T14:31:00Z" w16du:dateUtc="2026-06-05T17:31:00Z">
        <w:r w:rsidR="00006C9C" w:rsidRPr="00ED58F3">
          <w:delText xml:space="preserve"> </w:delText>
        </w:r>
      </w:del>
    </w:p>
    <w:p w14:paraId="319BAF5C" w14:textId="77777777" w:rsidR="00DC3AE4" w:rsidRDefault="00DC3AE4" w:rsidP="00DC3AE4">
      <w:pPr>
        <w:pStyle w:val="ListParagraph"/>
        <w:widowControl w:val="0"/>
        <w:numPr>
          <w:ilvl w:val="0"/>
          <w:numId w:val="20"/>
        </w:numPr>
        <w:tabs>
          <w:tab w:val="left" w:pos="2160"/>
        </w:tabs>
        <w:adjustRightInd/>
        <w:ind w:right="410"/>
        <w:jc w:val="both"/>
        <w:rPr>
          <w:color w:val="0000FF"/>
          <w:u w:val="double" w:color="0000FF"/>
          <w:rPrChange w:id="508" w:author="Mattatall, Barbara" w:date="2026-06-05T14:31:00Z" w16du:dateUtc="2026-06-05T17:31:00Z">
            <w:rPr>
              <w:rFonts w:ascii="Times New Roman" w:hAnsi="Times New Roman"/>
              <w:sz w:val="22"/>
            </w:rPr>
          </w:rPrChange>
        </w:rPr>
        <w:pPrChange w:id="509" w:author="Mattatall, Barbara" w:date="2026-06-05T14:31:00Z" w16du:dateUtc="2026-06-05T17:31:00Z">
          <w:pPr>
            <w:pStyle w:val="FootnoteText"/>
            <w:numPr>
              <w:ilvl w:val="1"/>
              <w:numId w:val="14"/>
            </w:numPr>
            <w:ind w:left="1440" w:hanging="360"/>
          </w:pPr>
        </w:pPrChange>
      </w:pPr>
      <w:ins w:id="510" w:author="Mattatall, Barbara" w:date="2026-06-05T14:31:00Z" w16du:dateUtc="2026-06-05T17:31:00Z">
        <w:r>
          <w:rPr>
            <w:strike/>
            <w:color w:val="FF0000"/>
          </w:rPr>
          <w:t xml:space="preserve">l. </w:t>
        </w:r>
      </w:ins>
      <w:r>
        <w:rPr>
          <w:rPrChange w:id="511" w:author="Mattatall, Barbara" w:date="2026-06-05T14:31:00Z" w16du:dateUtc="2026-06-05T17:31:00Z">
            <w:rPr>
              <w:rFonts w:ascii="Times New Roman" w:hAnsi="Times New Roman"/>
              <w:sz w:val="22"/>
            </w:rPr>
          </w:rPrChange>
        </w:rPr>
        <w:t>a statement that the bidder will bear its own costs and expenses (including legal and advisor fees) in connection with the proposed transaction, and by submitting its bid is agreeing to refrain from and waive any assertion or request for reimbursement on any basis; and</w:t>
      </w:r>
      <w:del w:id="512" w:author="Mattatall, Barbara" w:date="2026-06-05T14:31:00Z" w16du:dateUtc="2026-06-05T17:31:00Z">
        <w:r w:rsidR="00006C9C" w:rsidRPr="00ED58F3">
          <w:rPr>
            <w:sz w:val="22"/>
            <w:szCs w:val="22"/>
          </w:rPr>
          <w:delText xml:space="preserve"> </w:delText>
        </w:r>
      </w:del>
    </w:p>
    <w:p w14:paraId="3CA33CDB" w14:textId="77777777" w:rsidR="00DC3AE4" w:rsidRDefault="00DC3AE4" w:rsidP="00DC3AE4">
      <w:pPr>
        <w:pStyle w:val="ListParagraph"/>
        <w:widowControl w:val="0"/>
        <w:numPr>
          <w:ilvl w:val="0"/>
          <w:numId w:val="20"/>
        </w:numPr>
        <w:tabs>
          <w:tab w:val="left" w:pos="2159"/>
        </w:tabs>
        <w:adjustRightInd/>
        <w:spacing w:line="249" w:lineRule="exact"/>
        <w:ind w:left="2159" w:hanging="359"/>
        <w:jc w:val="both"/>
        <w:rPr>
          <w:color w:val="0000FF"/>
          <w:rPrChange w:id="513" w:author="Mattatall, Barbara" w:date="2026-06-05T14:31:00Z" w16du:dateUtc="2026-06-05T17:31:00Z">
            <w:rPr>
              <w:rFonts w:ascii="Times New Roman" w:hAnsi="Times New Roman"/>
              <w:sz w:val="22"/>
            </w:rPr>
          </w:rPrChange>
        </w:rPr>
        <w:pPrChange w:id="514" w:author="Mattatall, Barbara" w:date="2026-06-05T14:31:00Z" w16du:dateUtc="2026-06-05T17:31:00Z">
          <w:pPr>
            <w:pStyle w:val="FootnoteText"/>
            <w:numPr>
              <w:ilvl w:val="1"/>
              <w:numId w:val="14"/>
            </w:numPr>
            <w:ind w:left="1440" w:hanging="360"/>
          </w:pPr>
        </w:pPrChange>
      </w:pPr>
      <w:ins w:id="515" w:author="Mattatall, Barbara" w:date="2026-06-05T14:31:00Z" w16du:dateUtc="2026-06-05T17:31:00Z">
        <w:r>
          <w:rPr>
            <w:noProof/>
          </w:rPr>
          <mc:AlternateContent>
            <mc:Choice Requires="wps">
              <w:drawing>
                <wp:anchor distT="0" distB="0" distL="0" distR="0" simplePos="0" relativeHeight="251674624" behindDoc="0" locked="0" layoutInCell="1" allowOverlap="1" wp14:anchorId="19463DA7" wp14:editId="36B7F26D">
                  <wp:simplePos x="0" y="0"/>
                  <wp:positionH relativeFrom="page">
                    <wp:posOffset>1598675</wp:posOffset>
                  </wp:positionH>
                  <wp:positionV relativeFrom="paragraph">
                    <wp:posOffset>139206</wp:posOffset>
                  </wp:positionV>
                  <wp:extent cx="74930" cy="17145"/>
                  <wp:effectExtent l="0" t="0" r="0" b="0"/>
                  <wp:wrapNone/>
                  <wp:docPr id="29" name="Graphic 29"/>
                  <wp:cNvGraphicFramePr/>
                  <a:graphic xmlns:a="http://schemas.openxmlformats.org/drawingml/2006/main">
                    <a:graphicData uri="http://schemas.microsoft.com/office/word/2010/wordprocessingShape">
                      <wps:wsp>
                        <wps:cNvSpPr/>
                        <wps:spPr>
                          <a:xfrm>
                            <a:off x="0" y="0"/>
                            <a:ext cx="74930" cy="17145"/>
                          </a:xfrm>
                          <a:custGeom>
                            <a:avLst/>
                            <a:gdLst/>
                            <a:ahLst/>
                            <a:cxnLst/>
                            <a:rect l="l" t="t" r="r" b="b"/>
                            <a:pathLst>
                              <a:path w="74930" h="17145">
                                <a:moveTo>
                                  <a:pt x="0" y="0"/>
                                </a:moveTo>
                                <a:lnTo>
                                  <a:pt x="74675" y="0"/>
                                </a:lnTo>
                              </a:path>
                              <a:path w="74930" h="17145">
                                <a:moveTo>
                                  <a:pt x="0" y="16763"/>
                                </a:moveTo>
                                <a:lnTo>
                                  <a:pt x="74675" y="16763"/>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5A699EF1" id="Graphic 29" o:spid="_x0000_s1026" style="position:absolute;margin-left:125.9pt;margin-top:10.95pt;width:5.9pt;height:1.35pt;z-index:251674624;visibility:visible;mso-wrap-style:square;mso-wrap-distance-left:0;mso-wrap-distance-top:0;mso-wrap-distance-right:0;mso-wrap-distance-bottom:0;mso-position-horizontal:absolute;mso-position-horizontal-relative:page;mso-position-vertical:absolute;mso-position-vertical-relative:text;v-text-anchor:top" coordsize="7493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" path="m,l74675,em,16763r74675,e" filled="f" strokecolor="blue" strokeweight=".24pt">
                  <v:path arrowok="t"/>
                  <w10:wrap anchorx="page"/>
                </v:shape>
              </w:pict>
            </mc:Fallback>
          </mc:AlternateContent>
        </w:r>
        <w:r>
          <w:rPr>
            <w:strike/>
            <w:color w:val="FF0000"/>
          </w:rPr>
          <w:t>m.</w:t>
        </w:r>
        <w:r>
          <w:rPr>
            <w:color w:val="FF0000"/>
            <w:spacing w:val="-1"/>
          </w:rPr>
          <w:t xml:space="preserve"> </w:t>
        </w:r>
      </w:ins>
      <w:r>
        <w:rPr>
          <w:rPrChange w:id="516" w:author="Mattatall, Barbara" w:date="2026-06-05T14:31:00Z" w16du:dateUtc="2026-06-05T17:31:00Z">
            <w:rPr>
              <w:rFonts w:ascii="Times New Roman" w:hAnsi="Times New Roman"/>
              <w:sz w:val="22"/>
            </w:rPr>
          </w:rPrChange>
        </w:rPr>
        <w:t>it is received by</w:t>
      </w:r>
      <w:r>
        <w:rPr>
          <w:spacing w:val="-1"/>
          <w:rPrChange w:id="517" w:author="Mattatall, Barbara" w:date="2026-06-05T14:31:00Z" w16du:dateUtc="2026-06-05T17:31:00Z">
            <w:rPr>
              <w:rFonts w:ascii="Times New Roman" w:hAnsi="Times New Roman"/>
              <w:sz w:val="22"/>
            </w:rPr>
          </w:rPrChange>
        </w:rPr>
        <w:t xml:space="preserve"> </w:t>
      </w:r>
      <w:r>
        <w:rPr>
          <w:rPrChange w:id="518" w:author="Mattatall, Barbara" w:date="2026-06-05T14:31:00Z" w16du:dateUtc="2026-06-05T17:31:00Z">
            <w:rPr>
              <w:rFonts w:ascii="Times New Roman" w:hAnsi="Times New Roman"/>
              <w:sz w:val="22"/>
            </w:rPr>
          </w:rPrChange>
        </w:rPr>
        <w:t xml:space="preserve">the Qualified Bid </w:t>
      </w:r>
      <w:r>
        <w:rPr>
          <w:spacing w:val="-2"/>
          <w:rPrChange w:id="519" w:author="Mattatall, Barbara" w:date="2026-06-05T14:31:00Z" w16du:dateUtc="2026-06-05T17:31:00Z">
            <w:rPr>
              <w:rFonts w:ascii="Times New Roman" w:hAnsi="Times New Roman"/>
              <w:sz w:val="22"/>
            </w:rPr>
          </w:rPrChange>
        </w:rPr>
        <w:t>Deadline.</w:t>
      </w:r>
    </w:p>
    <w:p w14:paraId="22EE1FFF" w14:textId="77777777" w:rsidR="00006C9C" w:rsidRPr="00ED58F3" w:rsidRDefault="00006C9C" w:rsidP="00006C9C">
      <w:pPr>
        <w:pStyle w:val="FootnoteText"/>
        <w:rPr>
          <w:del w:id="520" w:author="Mattatall, Barbara" w:date="2026-06-05T14:31:00Z" w16du:dateUtc="2026-06-05T17:31:00Z"/>
          <w:rFonts w:ascii="Times New Roman" w:hAnsi="Times New Roman" w:cs="Times New Roman"/>
          <w:sz w:val="22"/>
          <w:szCs w:val="22"/>
        </w:rPr>
      </w:pPr>
    </w:p>
    <w:p w14:paraId="5D626EA1" w14:textId="77777777" w:rsidR="00DC3AE4" w:rsidRDefault="00DC3AE4" w:rsidP="00DC3AE4">
      <w:pPr>
        <w:pStyle w:val="ListParagraph"/>
        <w:widowControl w:val="0"/>
        <w:numPr>
          <w:ilvl w:val="0"/>
          <w:numId w:val="22"/>
        </w:numPr>
        <w:tabs>
          <w:tab w:val="left" w:pos="1439"/>
        </w:tabs>
        <w:adjustRightInd/>
        <w:spacing w:before="211"/>
        <w:ind w:left="1439" w:right="390"/>
        <w:jc w:val="both"/>
        <w:rPr>
          <w:rPrChange w:id="521" w:author="Mattatall, Barbara" w:date="2026-06-05T14:31:00Z" w16du:dateUtc="2026-06-05T17:31:00Z">
            <w:rPr>
              <w:lang w:val="en-CA"/>
            </w:rPr>
          </w:rPrChange>
        </w:rPr>
        <w:pPrChange w:id="522" w:author="Mattatall, Barbara" w:date="2026-06-05T14:31:00Z" w16du:dateUtc="2026-06-05T17:31:00Z">
          <w:pPr>
            <w:pStyle w:val="ListParagraph"/>
            <w:numPr>
              <w:numId w:val="12"/>
            </w:numPr>
            <w:autoSpaceDE/>
            <w:autoSpaceDN/>
            <w:adjustRightInd/>
            <w:ind w:hanging="360"/>
            <w:contextualSpacing/>
            <w:jc w:val="both"/>
          </w:pPr>
        </w:pPrChange>
      </w:pPr>
      <w:ins w:id="523" w:author="Mattatall, Barbara" w:date="2026-06-05T14:31:00Z" w16du:dateUtc="2026-06-05T17:31:00Z">
        <w:r>
          <w:rPr>
            <w:noProof/>
          </w:rPr>
          <mc:AlternateContent>
            <mc:Choice Requires="wps">
              <w:drawing>
                <wp:anchor distT="0" distB="0" distL="0" distR="0" simplePos="0" relativeHeight="251675648" behindDoc="0" locked="0" layoutInCell="1" allowOverlap="1" wp14:anchorId="49DC003E" wp14:editId="180222DE">
                  <wp:simplePos x="0" y="0"/>
                  <wp:positionH relativeFrom="page">
                    <wp:posOffset>504444</wp:posOffset>
                  </wp:positionH>
                  <wp:positionV relativeFrom="paragraph">
                    <wp:posOffset>293470</wp:posOffset>
                  </wp:positionV>
                  <wp:extent cx="1270" cy="320040"/>
                  <wp:effectExtent l="0" t="0" r="0" b="0"/>
                  <wp:wrapNone/>
                  <wp:docPr id="30" name="Graphic 30"/>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19"/>
                                </a:lnTo>
                              </a:path>
                              <a:path h="320040">
                                <a:moveTo>
                                  <a:pt x="0" y="160019"/>
                                </a:moveTo>
                                <a:lnTo>
                                  <a:pt x="0" y="32003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58C75841" id="Graphic 30" o:spid="_x0000_s1026" style="position:absolute;margin-left:39.7pt;margin-top:23.1pt;width:.1pt;height:25.2pt;z-index:251675648;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" path="m,l,160019em,160019l,320039e" filled="f" strokeweight=".96pt">
                  <v:path arrowok="t"/>
                  <w10:wrap anchorx="page"/>
                </v:shape>
              </w:pict>
            </mc:Fallback>
          </mc:AlternateContent>
        </w:r>
      </w:ins>
      <w:r>
        <w:t xml:space="preserve">The Qualified Bid Deadline may be extended by (i) the Monitor for up to no longer than fourteen days, in consultation with </w:t>
      </w:r>
      <w:ins w:id="524" w:author="Mattatall, Barbara" w:date="2026-06-05T14:31:00Z" w16du:dateUtc="2026-06-05T17:31:00Z">
        <w:r>
          <w:rPr>
            <w:color w:val="0000FF"/>
            <w:u w:val="double" w:color="0000FF"/>
          </w:rPr>
          <w:t>the Sale Advisor and</w:t>
        </w:r>
        <w:r>
          <w:rPr>
            <w:color w:val="0000FF"/>
          </w:rPr>
          <w:t xml:space="preserve"> </w:t>
        </w:r>
      </w:ins>
      <w:r>
        <w:t xml:space="preserve">CFFI, or (ii) further order of the Court. In such circumstances, the </w:t>
      </w:r>
      <w:ins w:id="525" w:author="Mattatall, Barbara" w:date="2026-06-05T14:31:00Z" w16du:dateUtc="2026-06-05T17:31:00Z">
        <w:r>
          <w:rPr>
            <w:color w:val="0000FF"/>
            <w:u w:val="double" w:color="0000FF"/>
          </w:rPr>
          <w:t xml:space="preserve">subsequent </w:t>
        </w:r>
      </w:ins>
      <w:r>
        <w:t xml:space="preserve">milestones contained in </w:t>
      </w:r>
      <w:r>
        <w:rPr>
          <w:strike/>
          <w:color w:val="FF0000"/>
          <w:rPrChange w:id="526" w:author="Mattatall, Barbara" w:date="2026-06-05T14:31:00Z" w16du:dateUtc="2026-06-05T17:31:00Z">
            <w:rPr/>
          </w:rPrChange>
        </w:rPr>
        <w:t xml:space="preserve">Subsections </w:t>
      </w:r>
      <w:del w:id="527" w:author="Mattatall, Barbara" w:date="2026-06-05T14:31:00Z" w16du:dateUtc="2026-06-05T17:31:00Z">
        <w:r w:rsidR="00006C9C">
          <w:fldChar w:fldCharType="begin"/>
        </w:r>
        <w:r w:rsidR="00006C9C">
          <w:delInstrText xml:space="preserve"> REF _Ref107133134 \r \h </w:delInstrText>
        </w:r>
        <w:r w:rsidR="00006C9C">
          <w:fldChar w:fldCharType="separate"/>
        </w:r>
        <w:r w:rsidR="00006C9C">
          <w:delText>7</w:delText>
        </w:r>
        <w:r w:rsidR="00006C9C">
          <w:fldChar w:fldCharType="end"/>
        </w:r>
        <w:r w:rsidR="00006C9C">
          <w:delText>(</w:delText>
        </w:r>
      </w:del>
      <w:ins w:id="528" w:author="Mattatall, Barbara" w:date="2026-06-05T14:31:00Z" w16du:dateUtc="2026-06-05T17:31:00Z">
        <w:r>
          <w:rPr>
            <w:strike/>
            <w:color w:val="FF0000"/>
          </w:rPr>
          <w:t>8(</w:t>
        </w:r>
      </w:ins>
      <w:r>
        <w:rPr>
          <w:strike/>
          <w:color w:val="FF0000"/>
          <w:rPrChange w:id="529" w:author="Mattatall, Barbara" w:date="2026-06-05T14:31:00Z" w16du:dateUtc="2026-06-05T17:31:00Z">
            <w:rPr/>
          </w:rPrChange>
        </w:rPr>
        <w:t>d) through (g)</w:t>
      </w:r>
      <w:ins w:id="530" w:author="Mattatall, Barbara" w:date="2026-06-05T14:31:00Z" w16du:dateUtc="2026-06-05T17:31:00Z">
        <w:r>
          <w:rPr>
            <w:color w:val="0000FF"/>
            <w:u w:val="double" w:color="0000FF"/>
          </w:rPr>
          <w:t>Section 7</w:t>
        </w:r>
      </w:ins>
      <w:r>
        <w:rPr>
          <w:color w:val="0000FF"/>
          <w:rPrChange w:id="531" w:author="Mattatall, Barbara" w:date="2026-06-05T14:31:00Z" w16du:dateUtc="2026-06-05T17:31:00Z">
            <w:rPr/>
          </w:rPrChange>
        </w:rPr>
        <w:t xml:space="preserve"> </w:t>
      </w:r>
      <w:r>
        <w:t>shall be extended by the same amount of time.</w:t>
      </w:r>
    </w:p>
    <w:p w14:paraId="6929507B" w14:textId="77777777" w:rsidR="00006C9C" w:rsidRPr="00244A15" w:rsidRDefault="00006C9C" w:rsidP="00006C9C">
      <w:pPr>
        <w:pStyle w:val="ListParagraph"/>
        <w:jc w:val="both"/>
        <w:rPr>
          <w:del w:id="532" w:author="Mattatall, Barbara" w:date="2026-06-05T14:31:00Z" w16du:dateUtc="2026-06-05T17:31:00Z"/>
          <w:lang w:val="en-CA"/>
        </w:rPr>
      </w:pPr>
    </w:p>
    <w:p w14:paraId="243B04DC" w14:textId="77777777" w:rsidR="00DC3AE4" w:rsidRDefault="00DC3AE4" w:rsidP="00DC3AE4">
      <w:pPr>
        <w:pStyle w:val="ListParagraph"/>
        <w:widowControl w:val="0"/>
        <w:numPr>
          <w:ilvl w:val="0"/>
          <w:numId w:val="22"/>
        </w:numPr>
        <w:tabs>
          <w:tab w:val="left" w:pos="1440"/>
        </w:tabs>
        <w:adjustRightInd/>
        <w:spacing w:before="248"/>
        <w:ind w:right="359"/>
        <w:jc w:val="both"/>
        <w:rPr>
          <w:rPrChange w:id="533" w:author="Mattatall, Barbara" w:date="2026-06-05T14:31:00Z" w16du:dateUtc="2026-06-05T17:31:00Z">
            <w:rPr>
              <w:lang w:val="en-CA"/>
            </w:rPr>
          </w:rPrChange>
        </w:rPr>
        <w:pPrChange w:id="534" w:author="Mattatall, Barbara" w:date="2026-06-05T14:31:00Z" w16du:dateUtc="2026-06-05T17:31:00Z">
          <w:pPr>
            <w:pStyle w:val="ListParagraph"/>
            <w:numPr>
              <w:numId w:val="12"/>
            </w:numPr>
            <w:autoSpaceDE/>
            <w:autoSpaceDN/>
            <w:adjustRightInd/>
            <w:ind w:hanging="360"/>
            <w:contextualSpacing/>
            <w:jc w:val="both"/>
          </w:pPr>
        </w:pPrChange>
      </w:pPr>
      <w:ins w:id="535" w:author="Mattatall, Barbara" w:date="2026-06-05T14:31:00Z" w16du:dateUtc="2026-06-05T17:31:00Z">
        <w:r>
          <w:rPr>
            <w:noProof/>
          </w:rPr>
          <mc:AlternateContent>
            <mc:Choice Requires="wps">
              <w:drawing>
                <wp:anchor distT="0" distB="0" distL="0" distR="0" simplePos="0" relativeHeight="251676672" behindDoc="0" locked="0" layoutInCell="1" allowOverlap="1" wp14:anchorId="2500580C" wp14:editId="193E7D15">
                  <wp:simplePos x="0" y="0"/>
                  <wp:positionH relativeFrom="page">
                    <wp:posOffset>504444</wp:posOffset>
                  </wp:positionH>
                  <wp:positionV relativeFrom="paragraph">
                    <wp:posOffset>157000</wp:posOffset>
                  </wp:positionV>
                  <wp:extent cx="1270" cy="480059"/>
                  <wp:effectExtent l="0" t="0" r="0" b="0"/>
                  <wp:wrapNone/>
                  <wp:docPr id="31" name="Graphic 31"/>
                  <wp:cNvGraphicFramePr/>
                  <a:graphic xmlns:a="http://schemas.openxmlformats.org/drawingml/2006/main">
                    <a:graphicData uri="http://schemas.microsoft.com/office/word/2010/wordprocessingShape">
                      <wps:wsp>
                        <wps:cNvSpPr/>
                        <wps:spPr>
                          <a:xfrm>
                            <a:off x="0" y="0"/>
                            <a:ext cx="1270" cy="480059"/>
                          </a:xfrm>
                          <a:custGeom>
                            <a:avLst/>
                            <a:gdLst/>
                            <a:ahLst/>
                            <a:cxnLst/>
                            <a:rect l="l" t="t" r="r" b="b"/>
                            <a:pathLst>
                              <a:path h="480059">
                                <a:moveTo>
                                  <a:pt x="0" y="0"/>
                                </a:moveTo>
                                <a:lnTo>
                                  <a:pt x="0" y="160020"/>
                                </a:lnTo>
                              </a:path>
                              <a:path h="480059">
                                <a:moveTo>
                                  <a:pt x="0" y="160020"/>
                                </a:moveTo>
                                <a:lnTo>
                                  <a:pt x="0" y="320039"/>
                                </a:lnTo>
                              </a:path>
                              <a:path h="480059">
                                <a:moveTo>
                                  <a:pt x="0" y="320039"/>
                                </a:moveTo>
                                <a:lnTo>
                                  <a:pt x="0" y="48006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4D7C1232" id="Graphic 31" o:spid="_x0000_s1026" style="position:absolute;margin-left:39.7pt;margin-top:12.35pt;width:.1pt;height:37.8pt;z-index:251676672;visibility:visible;mso-wrap-style:square;mso-wrap-distance-left:0;mso-wrap-distance-top:0;mso-wrap-distance-right:0;mso-wrap-distance-bottom:0;mso-position-horizontal:absolute;mso-position-horizontal-relative:page;mso-position-vertical:absolute;mso-position-vertical-relative:text;v-text-anchor:top" coordsize="127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" path="m,l,160020em,160020l,320039em,320039l,480060e" filled="f" strokeweight=".96pt">
                  <v:path arrowok="t"/>
                  <w10:wrap anchorx="page"/>
                </v:shape>
              </w:pict>
            </mc:Fallback>
          </mc:AlternateContent>
        </w:r>
        <w:r>
          <w:rPr>
            <w:noProof/>
          </w:rPr>
          <mc:AlternateContent>
            <mc:Choice Requires="wps">
              <w:drawing>
                <wp:anchor distT="0" distB="0" distL="0" distR="0" simplePos="0" relativeHeight="251677696" behindDoc="0" locked="0" layoutInCell="1" allowOverlap="1" wp14:anchorId="0D51555D" wp14:editId="0444963F">
                  <wp:simplePos x="0" y="0"/>
                  <wp:positionH relativeFrom="page">
                    <wp:posOffset>504444</wp:posOffset>
                  </wp:positionH>
                  <wp:positionV relativeFrom="paragraph">
                    <wp:posOffset>957100</wp:posOffset>
                  </wp:positionV>
                  <wp:extent cx="1270" cy="480059"/>
                  <wp:effectExtent l="0" t="0" r="0" b="0"/>
                  <wp:wrapNone/>
                  <wp:docPr id="32" name="Graphic 32"/>
                  <wp:cNvGraphicFramePr/>
                  <a:graphic xmlns:a="http://schemas.openxmlformats.org/drawingml/2006/main">
                    <a:graphicData uri="http://schemas.microsoft.com/office/word/2010/wordprocessingShape">
                      <wps:wsp>
                        <wps:cNvSpPr/>
                        <wps:spPr>
                          <a:xfrm>
                            <a:off x="0" y="0"/>
                            <a:ext cx="1270" cy="480059"/>
                          </a:xfrm>
                          <a:custGeom>
                            <a:avLst/>
                            <a:gdLst/>
                            <a:ahLst/>
                            <a:cxnLst/>
                            <a:rect l="l" t="t" r="r" b="b"/>
                            <a:pathLst>
                              <a:path h="480059">
                                <a:moveTo>
                                  <a:pt x="0" y="0"/>
                                </a:moveTo>
                                <a:lnTo>
                                  <a:pt x="0" y="160020"/>
                                </a:lnTo>
                              </a:path>
                              <a:path h="480059">
                                <a:moveTo>
                                  <a:pt x="0" y="160020"/>
                                </a:moveTo>
                                <a:lnTo>
                                  <a:pt x="0" y="320039"/>
                                </a:lnTo>
                              </a:path>
                              <a:path h="480059">
                                <a:moveTo>
                                  <a:pt x="0" y="320039"/>
                                </a:moveTo>
                                <a:lnTo>
                                  <a:pt x="0" y="48006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2CCD3944" id="Graphic 32" o:spid="_x0000_s1026" style="position:absolute;margin-left:39.7pt;margin-top:75.35pt;width:.1pt;height:37.8pt;z-index:251677696;visibility:visible;mso-wrap-style:square;mso-wrap-distance-left:0;mso-wrap-distance-top:0;mso-wrap-distance-right:0;mso-wrap-distance-bottom:0;mso-position-horizontal:absolute;mso-position-horizontal-relative:page;mso-position-vertical:absolute;mso-position-vertical-relative:text;v-text-anchor:top" coordsize="127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" path="m,l,160020em,160020l,320039em,320039l,480060e" filled="f" strokeweight=".96pt">
                  <v:path arrowok="t"/>
                  <w10:wrap anchorx="page"/>
                </v:shape>
              </w:pict>
            </mc:Fallback>
          </mc:AlternateContent>
        </w:r>
      </w:ins>
      <w:bookmarkStart w:id="536" w:name="_Ref402961913"/>
      <w:r>
        <w:t>If multiple</w:t>
      </w:r>
      <w:ins w:id="537" w:author="Mattatall, Barbara" w:date="2026-06-05T14:31:00Z" w16du:dateUtc="2026-06-05T17:31:00Z">
        <w:r>
          <w:t xml:space="preserve"> </w:t>
        </w:r>
        <w:r>
          <w:rPr>
            <w:color w:val="0000FF"/>
            <w:u w:val="double" w:color="0000FF"/>
          </w:rPr>
          <w:t>overlapping</w:t>
        </w:r>
      </w:ins>
      <w:r>
        <w:rPr>
          <w:color w:val="0000FF"/>
          <w:u w:val="double" w:color="0000FF"/>
          <w:rPrChange w:id="538" w:author="Mattatall, Barbara" w:date="2026-06-05T14:31:00Z" w16du:dateUtc="2026-06-05T17:31:00Z">
            <w:rPr/>
          </w:rPrChange>
        </w:rPr>
        <w:t xml:space="preserve"> </w:t>
      </w:r>
      <w:r>
        <w:t xml:space="preserve">Qualified Bids </w:t>
      </w:r>
      <w:r>
        <w:rPr>
          <w:strike/>
          <w:color w:val="FF0000"/>
          <w:rPrChange w:id="539" w:author="Mattatall, Barbara" w:date="2026-06-05T14:31:00Z" w16du:dateUtc="2026-06-05T17:31:00Z">
            <w:rPr/>
          </w:rPrChange>
        </w:rPr>
        <w:t xml:space="preserve">with overlapping subject shares or assets </w:t>
      </w:r>
      <w:r>
        <w:t>have been received by the Monitor on or before the Qualified Bid Deadline, the Monitor</w:t>
      </w:r>
      <w:r>
        <w:rPr>
          <w:strike/>
          <w:color w:val="FF0000"/>
          <w:rPrChange w:id="540" w:author="Mattatall, Barbara" w:date="2026-06-05T14:31:00Z" w16du:dateUtc="2026-06-05T17:31:00Z">
            <w:rPr/>
          </w:rPrChange>
        </w:rPr>
        <w:t xml:space="preserve"> shall</w:t>
      </w:r>
      <w:ins w:id="541" w:author="Mattatall, Barbara" w:date="2026-06-05T14:31:00Z" w16du:dateUtc="2026-06-05T17:31:00Z">
        <w:r>
          <w:rPr>
            <w:color w:val="0000FF"/>
            <w:u w:val="double" w:color="0000FF"/>
          </w:rPr>
          <w:t>, in</w:t>
        </w:r>
        <w:r>
          <w:rPr>
            <w:color w:val="0000FF"/>
          </w:rPr>
          <w:t xml:space="preserve"> </w:t>
        </w:r>
        <w:r>
          <w:rPr>
            <w:color w:val="0000FF"/>
            <w:u w:val="double" w:color="0000FF"/>
          </w:rPr>
          <w:t>consultation with the Sale Advisor, may elect to</w:t>
        </w:r>
      </w:ins>
      <w:r>
        <w:rPr>
          <w:color w:val="0000FF"/>
          <w:rPrChange w:id="542" w:author="Mattatall, Barbara" w:date="2026-06-05T14:31:00Z" w16du:dateUtc="2026-06-05T17:31:00Z">
            <w:rPr/>
          </w:rPrChange>
        </w:rPr>
        <w:t xml:space="preserve"> </w:t>
      </w:r>
      <w:r>
        <w:t>proceed with an auction process to determine the successful bid(s) (the “</w:t>
      </w:r>
      <w:r>
        <w:rPr>
          <w:b/>
        </w:rPr>
        <w:t>Auction</w:t>
      </w:r>
      <w:r>
        <w:t>”), which Auction shall be administered in accordance with Schedule “A” hereto. The successful bid(s) selected within the Auction shall constitute the “</w:t>
      </w:r>
      <w:r>
        <w:rPr>
          <w:b/>
        </w:rPr>
        <w:t>Successful Bid</w:t>
      </w:r>
      <w:r>
        <w:t xml:space="preserve">”. Forthwith upon determining to proceed with an Auction, the </w:t>
      </w:r>
      <w:del w:id="543" w:author="Mattatall, Barbara" w:date="2026-06-05T14:31:00Z" w16du:dateUtc="2026-06-05T17:31:00Z">
        <w:r w:rsidR="00006C9C">
          <w:delText>Monitor</w:delText>
        </w:r>
      </w:del>
      <w:ins w:id="544" w:author="Mattatall, Barbara" w:date="2026-06-05T14:31:00Z" w16du:dateUtc="2026-06-05T17:31:00Z">
        <w:r>
          <w:rPr>
            <w:strike/>
            <w:color w:val="FF0000"/>
          </w:rPr>
          <w:t>Monitor</w:t>
        </w:r>
        <w:r>
          <w:rPr>
            <w:color w:val="0000FF"/>
            <w:u w:val="double" w:color="0000FF"/>
          </w:rPr>
          <w:t>Sale</w:t>
        </w:r>
        <w:r>
          <w:rPr>
            <w:color w:val="0000FF"/>
          </w:rPr>
          <w:t xml:space="preserve"> </w:t>
        </w:r>
        <w:r>
          <w:rPr>
            <w:color w:val="0000FF"/>
            <w:u w:val="double" w:color="0000FF"/>
          </w:rPr>
          <w:t>Advisor</w:t>
        </w:r>
      </w:ins>
      <w:r>
        <w:rPr>
          <w:color w:val="0000FF"/>
          <w:rPrChange w:id="545" w:author="Mattatall, Barbara" w:date="2026-06-05T14:31:00Z" w16du:dateUtc="2026-06-05T17:31:00Z">
            <w:rPr/>
          </w:rPrChange>
        </w:rPr>
        <w:t xml:space="preserve"> </w:t>
      </w:r>
      <w:r>
        <w:t>shall provide written notice to each party that submitted a Qualified Bid with copies of</w:t>
      </w:r>
      <w:r>
        <w:rPr>
          <w:spacing w:val="40"/>
          <w:rPrChange w:id="546" w:author="Mattatall, Barbara" w:date="2026-06-05T14:31:00Z" w16du:dateUtc="2026-06-05T17:31:00Z">
            <w:rPr/>
          </w:rPrChange>
        </w:rPr>
        <w:t xml:space="preserve"> </w:t>
      </w:r>
      <w:r>
        <w:t xml:space="preserve">all Qualified Bids and a statement </w:t>
      </w:r>
      <w:r>
        <w:rPr>
          <w:strike/>
          <w:color w:val="FF0000"/>
          <w:rPrChange w:id="547" w:author="Mattatall, Barbara" w:date="2026-06-05T14:31:00Z" w16du:dateUtc="2026-06-05T17:31:00Z">
            <w:rPr/>
          </w:rPrChange>
        </w:rPr>
        <w:t>by the Monitor</w:t>
      </w:r>
      <w:r>
        <w:rPr>
          <w:color w:val="FF0000"/>
          <w:rPrChange w:id="548" w:author="Mattatall, Barbara" w:date="2026-06-05T14:31:00Z" w16du:dateUtc="2026-06-05T17:31:00Z">
            <w:rPr/>
          </w:rPrChange>
        </w:rPr>
        <w:t xml:space="preserve"> </w:t>
      </w:r>
      <w:r>
        <w:t xml:space="preserve">specifying which Qualified Bid is the leading </w:t>
      </w:r>
      <w:r>
        <w:rPr>
          <w:spacing w:val="-4"/>
          <w:rPrChange w:id="549" w:author="Mattatall, Barbara" w:date="2026-06-05T14:31:00Z" w16du:dateUtc="2026-06-05T17:31:00Z">
            <w:rPr/>
          </w:rPrChange>
        </w:rPr>
        <w:t>bid.</w:t>
      </w:r>
      <w:del w:id="550" w:author="Mattatall, Barbara" w:date="2026-06-05T14:31:00Z" w16du:dateUtc="2026-06-05T17:31:00Z">
        <w:r w:rsidR="00006C9C">
          <w:delText xml:space="preserve"> </w:delText>
        </w:r>
      </w:del>
    </w:p>
    <w:p w14:paraId="5F63E392" w14:textId="77777777" w:rsidR="00006C9C" w:rsidRDefault="00006C9C" w:rsidP="00006C9C">
      <w:pPr>
        <w:pStyle w:val="ListParagraph"/>
        <w:jc w:val="both"/>
        <w:rPr>
          <w:del w:id="551" w:author="Mattatall, Barbara" w:date="2026-06-05T14:31:00Z" w16du:dateUtc="2026-06-05T17:31:00Z"/>
          <w:lang w:val="en-CA"/>
        </w:rPr>
      </w:pPr>
    </w:p>
    <w:p w14:paraId="073634C2" w14:textId="77777777" w:rsidR="00DC3AE4" w:rsidRDefault="00DC3AE4" w:rsidP="00DC3AE4">
      <w:pPr>
        <w:pStyle w:val="ListParagraph"/>
        <w:widowControl w:val="0"/>
        <w:numPr>
          <w:ilvl w:val="0"/>
          <w:numId w:val="22"/>
        </w:numPr>
        <w:tabs>
          <w:tab w:val="left" w:pos="1440"/>
        </w:tabs>
        <w:adjustRightInd/>
        <w:spacing w:before="243"/>
        <w:ind w:right="414"/>
        <w:jc w:val="both"/>
        <w:rPr>
          <w:rPrChange w:id="552" w:author="Mattatall, Barbara" w:date="2026-06-05T14:31:00Z" w16du:dateUtc="2026-06-05T17:31:00Z">
            <w:rPr>
              <w:lang w:val="en-CA"/>
            </w:rPr>
          </w:rPrChange>
        </w:rPr>
        <w:pPrChange w:id="553" w:author="Mattatall, Barbara" w:date="2026-06-05T14:31:00Z" w16du:dateUtc="2026-06-05T17:31:00Z">
          <w:pPr>
            <w:pStyle w:val="ListParagraph"/>
            <w:numPr>
              <w:numId w:val="12"/>
            </w:numPr>
            <w:autoSpaceDE/>
            <w:autoSpaceDN/>
            <w:adjustRightInd/>
            <w:ind w:hanging="360"/>
            <w:contextualSpacing/>
            <w:jc w:val="both"/>
          </w:pPr>
        </w:pPrChange>
      </w:pPr>
      <w:ins w:id="554" w:author="Mattatall, Barbara" w:date="2026-06-05T14:31:00Z" w16du:dateUtc="2026-06-05T17:31:00Z">
        <w:r>
          <w:rPr>
            <w:noProof/>
          </w:rPr>
          <mc:AlternateContent>
            <mc:Choice Requires="wps">
              <w:drawing>
                <wp:anchor distT="0" distB="0" distL="0" distR="0" simplePos="0" relativeHeight="251678720" behindDoc="0" locked="0" layoutInCell="1" allowOverlap="1" wp14:anchorId="5644B0F9" wp14:editId="2446223E">
                  <wp:simplePos x="0" y="0"/>
                  <wp:positionH relativeFrom="page">
                    <wp:posOffset>504444</wp:posOffset>
                  </wp:positionH>
                  <wp:positionV relativeFrom="paragraph">
                    <wp:posOffset>313968</wp:posOffset>
                  </wp:positionV>
                  <wp:extent cx="1270" cy="160020"/>
                  <wp:effectExtent l="0" t="0" r="0" b="0"/>
                  <wp:wrapNone/>
                  <wp:docPr id="33" name="Graphic 33"/>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489A5960" id="Graphic 33" o:spid="_x0000_s1026" style="position:absolute;margin-left:39.7pt;margin-top:24.7pt;width:.1pt;height:12.6pt;z-index:251678720;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" path="m,l,160020e" filled="f" strokeweight=".96pt">
                  <v:path arrowok="t"/>
                  <w10:wrap anchorx="page"/>
                </v:shape>
              </w:pict>
            </mc:Fallback>
          </mc:AlternateContent>
        </w:r>
      </w:ins>
      <w:r>
        <w:t>If no NOI has been received by the Monitor on or before the NOI Deadline, then: (i) the SISP may be terminated by the Monitor</w:t>
      </w:r>
      <w:ins w:id="555" w:author="Mattatall, Barbara" w:date="2026-06-05T14:31:00Z" w16du:dateUtc="2026-06-05T17:31:00Z">
        <w:r>
          <w:rPr>
            <w:color w:val="0000FF"/>
            <w:u w:val="double" w:color="0000FF"/>
          </w:rPr>
          <w:t xml:space="preserve"> and the Sale Advisor</w:t>
        </w:r>
      </w:ins>
      <w:r>
        <w:t>, in consultation with CFFI and the HPS Secured Creditors; and (ii) the HPS Secured Creditors may provide a credit bid or debt assumption transaction, which shall be deemed to be the Successful Bid, provided that:</w:t>
      </w:r>
    </w:p>
    <w:p w14:paraId="21B6BC08" w14:textId="77777777" w:rsidR="00006C9C" w:rsidRPr="00EB4716" w:rsidRDefault="00006C9C" w:rsidP="00006C9C">
      <w:pPr>
        <w:pStyle w:val="ListParagraph"/>
        <w:jc w:val="both"/>
        <w:rPr>
          <w:del w:id="556" w:author="Mattatall, Barbara" w:date="2026-06-05T14:31:00Z" w16du:dateUtc="2026-06-05T17:31:00Z"/>
          <w:lang w:val="en-CA"/>
        </w:rPr>
      </w:pPr>
    </w:p>
    <w:p w14:paraId="459298DE" w14:textId="77777777" w:rsidR="00DC3AE4" w:rsidRDefault="00006C9C" w:rsidP="00DC3AE4">
      <w:pPr>
        <w:pStyle w:val="ListParagraph"/>
        <w:widowControl w:val="0"/>
        <w:numPr>
          <w:ilvl w:val="0"/>
          <w:numId w:val="19"/>
        </w:numPr>
        <w:tabs>
          <w:tab w:val="left" w:pos="2877"/>
        </w:tabs>
        <w:adjustRightInd/>
        <w:spacing w:before="248" w:line="252" w:lineRule="exact"/>
        <w:ind w:left="2877" w:hanging="717"/>
        <w:jc w:val="both"/>
        <w:pPrChange w:id="557" w:author="Mattatall, Barbara" w:date="2026-06-05T14:31:00Z" w16du:dateUtc="2026-06-05T17:31:00Z">
          <w:pPr>
            <w:pStyle w:val="ListParagraph"/>
            <w:ind w:firstLine="720"/>
            <w:jc w:val="both"/>
          </w:pPr>
        </w:pPrChange>
      </w:pPr>
      <w:del w:id="558" w:author="Mattatall, Barbara" w:date="2026-06-05T14:31:00Z" w16du:dateUtc="2026-06-05T17:31:00Z">
        <w:r>
          <w:delText xml:space="preserve">(i) </w:delText>
        </w:r>
        <w:r>
          <w:tab/>
        </w:r>
      </w:del>
      <w:ins w:id="559" w:author="Mattatall, Barbara" w:date="2026-06-05T14:31:00Z" w16du:dateUtc="2026-06-05T17:31:00Z">
        <w:r w:rsidR="00DC3AE4">
          <w:rPr>
            <w:noProof/>
          </w:rPr>
          <mc:AlternateContent>
            <mc:Choice Requires="wps">
              <w:drawing>
                <wp:anchor distT="0" distB="0" distL="0" distR="0" simplePos="0" relativeHeight="251679744" behindDoc="0" locked="0" layoutInCell="1" allowOverlap="1" wp14:anchorId="319C5993" wp14:editId="562526F4">
                  <wp:simplePos x="0" y="0"/>
                  <wp:positionH relativeFrom="page">
                    <wp:posOffset>504444</wp:posOffset>
                  </wp:positionH>
                  <wp:positionV relativeFrom="paragraph">
                    <wp:posOffset>157177</wp:posOffset>
                  </wp:positionV>
                  <wp:extent cx="1270" cy="160020"/>
                  <wp:effectExtent l="0" t="0" r="0" b="0"/>
                  <wp:wrapNone/>
                  <wp:docPr id="34" name="Graphic 34"/>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1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4DCA4AF1" id="Graphic 34" o:spid="_x0000_s1026" style="position:absolute;margin-left:39.7pt;margin-top:12.4pt;width:.1pt;height:12.6pt;z-index:251679744;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" path="m,l,160019e" filled="f" strokeweight=".96pt">
                  <v:path arrowok="t"/>
                  <w10:wrap anchorx="page"/>
                </v:shape>
              </w:pict>
            </mc:Fallback>
          </mc:AlternateContent>
        </w:r>
      </w:ins>
      <w:r w:rsidR="00DC3AE4">
        <w:t>the</w:t>
      </w:r>
      <w:r w:rsidR="00DC3AE4">
        <w:rPr>
          <w:spacing w:val="-1"/>
          <w:rPrChange w:id="560" w:author="Mattatall, Barbara" w:date="2026-06-05T14:31:00Z" w16du:dateUtc="2026-06-05T17:31:00Z">
            <w:rPr/>
          </w:rPrChange>
        </w:rPr>
        <w:t xml:space="preserve"> </w:t>
      </w:r>
      <w:r w:rsidR="00DC3AE4">
        <w:t>terms thereof are acceptable to the</w:t>
      </w:r>
      <w:r w:rsidR="00DC3AE4">
        <w:rPr>
          <w:spacing w:val="-1"/>
          <w:rPrChange w:id="561" w:author="Mattatall, Barbara" w:date="2026-06-05T14:31:00Z" w16du:dateUtc="2026-06-05T17:31:00Z">
            <w:rPr/>
          </w:rPrChange>
        </w:rPr>
        <w:t xml:space="preserve"> </w:t>
      </w:r>
      <w:r w:rsidR="00DC3AE4">
        <w:t>Monitor</w:t>
      </w:r>
      <w:del w:id="562" w:author="Mattatall, Barbara" w:date="2026-06-05T14:31:00Z" w16du:dateUtc="2026-06-05T17:31:00Z">
        <w:r>
          <w:delText>;</w:delText>
        </w:r>
      </w:del>
      <w:r w:rsidR="00DC3AE4">
        <w:rPr>
          <w:color w:val="0000FF"/>
          <w:spacing w:val="2"/>
          <w:u w:val="double" w:color="0000FF"/>
          <w:rPrChange w:id="563" w:author="Mattatall, Barbara" w:date="2026-06-05T14:31:00Z" w16du:dateUtc="2026-06-05T17:31:00Z">
            <w:rPr/>
          </w:rPrChange>
        </w:rPr>
        <w:t xml:space="preserve"> </w:t>
      </w:r>
      <w:r w:rsidR="00DC3AE4">
        <w:rPr>
          <w:color w:val="0000FF"/>
          <w:u w:val="double" w:color="0000FF"/>
          <w:rPrChange w:id="564" w:author="Mattatall, Barbara" w:date="2026-06-05T14:31:00Z" w16du:dateUtc="2026-06-05T17:31:00Z">
            <w:rPr/>
          </w:rPrChange>
        </w:rPr>
        <w:t>and</w:t>
      </w:r>
      <w:ins w:id="565" w:author="Mattatall, Barbara" w:date="2026-06-05T14:31:00Z" w16du:dateUtc="2026-06-05T17:31:00Z">
        <w:r w:rsidR="00DC3AE4">
          <w:rPr>
            <w:color w:val="0000FF"/>
            <w:u w:val="double" w:color="0000FF"/>
          </w:rPr>
          <w:t xml:space="preserve"> the Sale Advisor</w:t>
        </w:r>
        <w:r w:rsidR="00DC3AE4">
          <w:t xml:space="preserve">; </w:t>
        </w:r>
        <w:r w:rsidR="00DC3AE4">
          <w:rPr>
            <w:spacing w:val="-5"/>
          </w:rPr>
          <w:t>and</w:t>
        </w:r>
      </w:ins>
    </w:p>
    <w:p w14:paraId="23FF64CD" w14:textId="77777777" w:rsidR="00DC3AE4" w:rsidRDefault="00006C9C" w:rsidP="00DC3AE4">
      <w:pPr>
        <w:pStyle w:val="ListParagraph"/>
        <w:widowControl w:val="0"/>
        <w:numPr>
          <w:ilvl w:val="0"/>
          <w:numId w:val="19"/>
        </w:numPr>
        <w:tabs>
          <w:tab w:val="left" w:pos="2876"/>
          <w:tab w:val="left" w:pos="2880"/>
        </w:tabs>
        <w:adjustRightInd/>
        <w:ind w:right="412"/>
        <w:jc w:val="both"/>
        <w:pPrChange w:id="566" w:author="Mattatall, Barbara" w:date="2026-06-05T14:31:00Z" w16du:dateUtc="2026-06-05T17:31:00Z">
          <w:pPr>
            <w:pStyle w:val="ListParagraph"/>
            <w:ind w:left="2160" w:hanging="720"/>
            <w:jc w:val="both"/>
          </w:pPr>
        </w:pPrChange>
      </w:pPr>
      <w:del w:id="567" w:author="Mattatall, Barbara" w:date="2026-06-05T14:31:00Z" w16du:dateUtc="2026-06-05T17:31:00Z">
        <w:r>
          <w:delText>(ii)</w:delText>
        </w:r>
        <w:r>
          <w:tab/>
        </w:r>
      </w:del>
      <w:ins w:id="568" w:author="Mattatall, Barbara" w:date="2026-06-05T14:31:00Z" w16du:dateUtc="2026-06-05T17:31:00Z">
        <w:r w:rsidR="00DC3AE4">
          <w:rPr>
            <w:noProof/>
          </w:rPr>
          <mc:AlternateContent>
            <mc:Choice Requires="wps">
              <w:drawing>
                <wp:anchor distT="0" distB="0" distL="0" distR="0" simplePos="0" relativeHeight="251680768" behindDoc="0" locked="0" layoutInCell="1" allowOverlap="1" wp14:anchorId="6A545493" wp14:editId="403D87DC">
                  <wp:simplePos x="0" y="0"/>
                  <wp:positionH relativeFrom="page">
                    <wp:posOffset>504444</wp:posOffset>
                  </wp:positionH>
                  <wp:positionV relativeFrom="paragraph">
                    <wp:posOffset>479446</wp:posOffset>
                  </wp:positionV>
                  <wp:extent cx="1270" cy="160020"/>
                  <wp:effectExtent l="0" t="0" r="0" b="0"/>
                  <wp:wrapNone/>
                  <wp:docPr id="35" name="Graphic 35"/>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1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78C6F512" id="Graphic 35" o:spid="_x0000_s1026" style="position:absolute;margin-left:39.7pt;margin-top:37.75pt;width:.1pt;height:12.6pt;z-index:251680768;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" path="m,l,160019e" filled="f" strokeweight=".96pt">
                  <v:path arrowok="t"/>
                  <w10:wrap anchorx="page"/>
                </v:shape>
              </w:pict>
            </mc:Fallback>
          </mc:AlternateContent>
        </w:r>
      </w:ins>
      <w:r w:rsidR="00DC3AE4">
        <w:t>such bid or transaction does not provide for consideration in excess of the debt owed to the HPS Secured Creditors (the “</w:t>
      </w:r>
      <w:r w:rsidR="00DC3AE4">
        <w:rPr>
          <w:b/>
        </w:rPr>
        <w:t>HPS Debt</w:t>
      </w:r>
      <w:r w:rsidR="00DC3AE4">
        <w:t>”), excluding consideration in the form of assumed liabilities.</w:t>
      </w:r>
      <w:del w:id="569" w:author="Mattatall, Barbara" w:date="2026-06-05T14:31:00Z" w16du:dateUtc="2026-06-05T17:31:00Z">
        <w:r>
          <w:delText xml:space="preserve"> </w:delText>
        </w:r>
      </w:del>
    </w:p>
    <w:p w14:paraId="17CAD262" w14:textId="77777777" w:rsidR="00DC3AE4" w:rsidRDefault="00DC3AE4" w:rsidP="00DC3AE4">
      <w:pPr>
        <w:spacing w:line="250" w:lineRule="exact"/>
        <w:ind w:left="1440"/>
        <w:rPr>
          <w:rPrChange w:id="570" w:author="Mattatall, Barbara" w:date="2026-06-05T14:31:00Z" w16du:dateUtc="2026-06-05T17:31:00Z">
            <w:rPr>
              <w:lang w:val="en-CA"/>
            </w:rPr>
          </w:rPrChange>
        </w:rPr>
        <w:pPrChange w:id="571" w:author="Mattatall, Barbara" w:date="2026-06-05T14:31:00Z" w16du:dateUtc="2026-06-05T17:31:00Z">
          <w:pPr>
            <w:pStyle w:val="ListParagraph"/>
            <w:jc w:val="both"/>
          </w:pPr>
        </w:pPrChange>
      </w:pPr>
      <w:r>
        <w:rPr>
          <w:strike/>
          <w:color w:val="FF0000"/>
          <w:spacing w:val="-10"/>
          <w:rPrChange w:id="572" w:author="Mattatall, Barbara" w:date="2026-06-05T14:31:00Z" w16du:dateUtc="2026-06-05T17:31:00Z">
            <w:rPr/>
          </w:rPrChange>
        </w:rPr>
        <w:t>.</w:t>
      </w:r>
      <w:del w:id="573" w:author="Mattatall, Barbara" w:date="2026-06-05T14:31:00Z" w16du:dateUtc="2026-06-05T17:31:00Z">
        <w:r w:rsidR="00006C9C">
          <w:delText xml:space="preserve"> </w:delText>
        </w:r>
      </w:del>
    </w:p>
    <w:p w14:paraId="3D5CAF38" w14:textId="77777777" w:rsidR="00006C9C" w:rsidRPr="00AB3519" w:rsidRDefault="00006C9C" w:rsidP="00006C9C">
      <w:pPr>
        <w:pStyle w:val="ListParagraph"/>
        <w:rPr>
          <w:del w:id="574" w:author="Mattatall, Barbara" w:date="2026-06-05T14:31:00Z" w16du:dateUtc="2026-06-05T17:31:00Z"/>
        </w:rPr>
      </w:pPr>
    </w:p>
    <w:p w14:paraId="5AF5BF22" w14:textId="77777777" w:rsidR="00DC3AE4" w:rsidRDefault="00DC3AE4" w:rsidP="00DC3AE4">
      <w:pPr>
        <w:spacing w:line="250" w:lineRule="exact"/>
        <w:rPr>
          <w:ins w:id="575" w:author="Mattatall, Barbara" w:date="2026-06-05T14:31:00Z" w16du:dateUtc="2026-06-05T17:31:00Z"/>
        </w:rPr>
        <w:sectPr w:rsidR="00DC3AE4" w:rsidSect="0083040C">
          <w:pgSz w:w="12240" w:h="15840"/>
          <w:pgMar w:top="980" w:right="1080" w:bottom="980" w:left="720" w:header="766" w:footer="791" w:gutter="0"/>
          <w:cols w:space="720"/>
          <w:docGrid w:linePitch="299"/>
        </w:sectPr>
      </w:pPr>
    </w:p>
    <w:p w14:paraId="20B26AC6" w14:textId="77777777" w:rsidR="00DC3AE4" w:rsidRDefault="00DC3AE4" w:rsidP="00DC3AE4">
      <w:pPr>
        <w:pStyle w:val="BodyText"/>
        <w:spacing w:before="201"/>
        <w:ind w:left="0" w:firstLine="0"/>
        <w:jc w:val="left"/>
        <w:rPr>
          <w:ins w:id="576" w:author="Mattatall, Barbara" w:date="2026-06-05T14:31:00Z" w16du:dateUtc="2026-06-05T17:31:00Z"/>
        </w:rPr>
      </w:pPr>
    </w:p>
    <w:p w14:paraId="77B6E539" w14:textId="77777777" w:rsidR="00DC3AE4" w:rsidRDefault="00DC3AE4" w:rsidP="00DC3AE4">
      <w:pPr>
        <w:pStyle w:val="ListParagraph"/>
        <w:widowControl w:val="0"/>
        <w:numPr>
          <w:ilvl w:val="0"/>
          <w:numId w:val="22"/>
        </w:numPr>
        <w:tabs>
          <w:tab w:val="left" w:pos="1440"/>
        </w:tabs>
        <w:adjustRightInd/>
        <w:ind w:right="412"/>
        <w:jc w:val="both"/>
        <w:rPr>
          <w:rPrChange w:id="577" w:author="Mattatall, Barbara" w:date="2026-06-05T14:31:00Z" w16du:dateUtc="2026-06-05T17:31:00Z">
            <w:rPr>
              <w:lang w:val="en-CA"/>
            </w:rPr>
          </w:rPrChange>
        </w:rPr>
        <w:pPrChange w:id="578" w:author="Mattatall, Barbara" w:date="2026-06-05T14:31:00Z" w16du:dateUtc="2026-06-05T17:31:00Z">
          <w:pPr>
            <w:pStyle w:val="ListParagraph"/>
            <w:numPr>
              <w:numId w:val="12"/>
            </w:numPr>
            <w:autoSpaceDE/>
            <w:autoSpaceDN/>
            <w:adjustRightInd/>
            <w:ind w:hanging="360"/>
            <w:contextualSpacing/>
            <w:jc w:val="both"/>
          </w:pPr>
        </w:pPrChange>
      </w:pPr>
      <w:ins w:id="579" w:author="Mattatall, Barbara" w:date="2026-06-05T14:31:00Z" w16du:dateUtc="2026-06-05T17:31:00Z">
        <w:r>
          <w:rPr>
            <w:noProof/>
          </w:rPr>
          <mc:AlternateContent>
            <mc:Choice Requires="wps">
              <w:drawing>
                <wp:anchor distT="0" distB="0" distL="0" distR="0" simplePos="0" relativeHeight="251681792" behindDoc="0" locked="0" layoutInCell="1" allowOverlap="1" wp14:anchorId="1391D173" wp14:editId="5C1CEA0A">
                  <wp:simplePos x="0" y="0"/>
                  <wp:positionH relativeFrom="page">
                    <wp:posOffset>504444</wp:posOffset>
                  </wp:positionH>
                  <wp:positionV relativeFrom="paragraph">
                    <wp:posOffset>159779</wp:posOffset>
                  </wp:positionV>
                  <wp:extent cx="1270" cy="160020"/>
                  <wp:effectExtent l="0" t="0" r="0" b="0"/>
                  <wp:wrapNone/>
                  <wp:docPr id="36" name="Graphic 36"/>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4887DF68" id="Graphic 36" o:spid="_x0000_s1026" style="position:absolute;margin-left:39.7pt;margin-top:12.6pt;width:.1pt;height:12.6pt;z-index:251681792;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" path="m,l,160020e" filled="f" strokeweight=".96pt">
                  <v:path arrowok="t"/>
                  <w10:wrap anchorx="page"/>
                </v:shape>
              </w:pict>
            </mc:Fallback>
          </mc:AlternateContent>
        </w:r>
      </w:ins>
      <w:r>
        <w:t>If no Qualified Bid has been received by the Monitor on or before the Qualified Bid Deadline, then: (i) the SISP may be terminated by the Monitor</w:t>
      </w:r>
      <w:ins w:id="580" w:author="Mattatall, Barbara" w:date="2026-06-05T14:31:00Z" w16du:dateUtc="2026-06-05T17:31:00Z">
        <w:r>
          <w:rPr>
            <w:color w:val="0000FF"/>
            <w:u w:val="double" w:color="0000FF"/>
          </w:rPr>
          <w:t xml:space="preserve"> and the Sale Advisor</w:t>
        </w:r>
      </w:ins>
      <w:r>
        <w:t xml:space="preserve">, in consultation with CFFI and the HPS Secured Creditors; and (ii) the HPS Secured Creditors may provide a credit bid or debt assumption transaction, which shall be deemed to be the Successful Bid, provided </w:t>
      </w:r>
      <w:r>
        <w:rPr>
          <w:spacing w:val="-2"/>
          <w:rPrChange w:id="581" w:author="Mattatall, Barbara" w:date="2026-06-05T14:31:00Z" w16du:dateUtc="2026-06-05T17:31:00Z">
            <w:rPr/>
          </w:rPrChange>
        </w:rPr>
        <w:t>that:</w:t>
      </w:r>
    </w:p>
    <w:p w14:paraId="45CC802D" w14:textId="77777777" w:rsidR="00006C9C" w:rsidRPr="00EB4716" w:rsidRDefault="00006C9C" w:rsidP="00006C9C">
      <w:pPr>
        <w:pStyle w:val="ListParagraph"/>
        <w:jc w:val="both"/>
        <w:rPr>
          <w:del w:id="582" w:author="Mattatall, Barbara" w:date="2026-06-05T14:31:00Z" w16du:dateUtc="2026-06-05T17:31:00Z"/>
          <w:lang w:val="en-CA"/>
        </w:rPr>
      </w:pPr>
    </w:p>
    <w:p w14:paraId="3E84BDDC" w14:textId="77777777" w:rsidR="00DC3AE4" w:rsidRDefault="00006C9C" w:rsidP="00DC3AE4">
      <w:pPr>
        <w:pStyle w:val="ListParagraph"/>
        <w:widowControl w:val="0"/>
        <w:numPr>
          <w:ilvl w:val="0"/>
          <w:numId w:val="18"/>
        </w:numPr>
        <w:tabs>
          <w:tab w:val="left" w:pos="2879"/>
        </w:tabs>
        <w:adjustRightInd/>
        <w:spacing w:before="247" w:line="252" w:lineRule="exact"/>
        <w:ind w:left="2879" w:hanging="719"/>
        <w:pPrChange w:id="583" w:author="Mattatall, Barbara" w:date="2026-06-05T14:31:00Z" w16du:dateUtc="2026-06-05T17:31:00Z">
          <w:pPr>
            <w:pStyle w:val="ListParagraph"/>
            <w:ind w:firstLine="720"/>
            <w:jc w:val="both"/>
          </w:pPr>
        </w:pPrChange>
      </w:pPr>
      <w:del w:id="584" w:author="Mattatall, Barbara" w:date="2026-06-05T14:31:00Z" w16du:dateUtc="2026-06-05T17:31:00Z">
        <w:r>
          <w:delText xml:space="preserve">(i) </w:delText>
        </w:r>
        <w:r>
          <w:tab/>
        </w:r>
      </w:del>
      <w:ins w:id="585" w:author="Mattatall, Barbara" w:date="2026-06-05T14:31:00Z" w16du:dateUtc="2026-06-05T17:31:00Z">
        <w:r w:rsidR="00DC3AE4">
          <w:rPr>
            <w:noProof/>
          </w:rPr>
          <mc:AlternateContent>
            <mc:Choice Requires="wpg">
              <w:drawing>
                <wp:anchor distT="0" distB="0" distL="0" distR="0" simplePos="0" relativeHeight="251710464" behindDoc="1" locked="0" layoutInCell="1" allowOverlap="1" wp14:anchorId="5C4B637D" wp14:editId="533494CA">
                  <wp:simplePos x="0" y="0"/>
                  <wp:positionH relativeFrom="page">
                    <wp:posOffset>498348</wp:posOffset>
                  </wp:positionH>
                  <wp:positionV relativeFrom="paragraph">
                    <wp:posOffset>156672</wp:posOffset>
                  </wp:positionV>
                  <wp:extent cx="908685" cy="640080"/>
                  <wp:effectExtent l="0" t="0" r="0" b="0"/>
                  <wp:wrapNone/>
                  <wp:docPr id="37" name="Group 37"/>
                  <wp:cNvGraphicFramePr/>
                  <a:graphic xmlns:a="http://schemas.openxmlformats.org/drawingml/2006/main">
                    <a:graphicData uri="http://schemas.microsoft.com/office/word/2010/wordprocessingGroup">
                      <wpg:wgp>
                        <wpg:cNvGrpSpPr/>
                        <wpg:grpSpPr>
                          <a:xfrm>
                            <a:off x="0" y="0"/>
                            <a:ext cx="908685" cy="640080"/>
                            <a:chOff x="0" y="0"/>
                            <a:chExt cx="908685" cy="640080"/>
                          </a:xfrm>
                        </wpg:grpSpPr>
                        <wps:wsp>
                          <wps:cNvPr id="38" name="Graphic 38"/>
                          <wps:cNvSpPr/>
                          <wps:spPr>
                            <a:xfrm>
                              <a:off x="6095"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wps:wsp>
                          <wps:cNvPr id="39" name="Graphic 39"/>
                          <wps:cNvSpPr/>
                          <wps:spPr>
                            <a:xfrm>
                              <a:off x="873252" y="574548"/>
                              <a:ext cx="35560" cy="7620"/>
                            </a:xfrm>
                            <a:custGeom>
                              <a:avLst/>
                              <a:gdLst/>
                              <a:ahLst/>
                              <a:cxnLst/>
                              <a:rect l="l" t="t" r="r" b="b"/>
                              <a:pathLst>
                                <a:path w="35560" h="7620">
                                  <a:moveTo>
                                    <a:pt x="35052" y="0"/>
                                  </a:moveTo>
                                  <a:lnTo>
                                    <a:pt x="0" y="0"/>
                                  </a:lnTo>
                                  <a:lnTo>
                                    <a:pt x="0" y="7620"/>
                                  </a:lnTo>
                                  <a:lnTo>
                                    <a:pt x="35052" y="7620"/>
                                  </a:lnTo>
                                  <a:lnTo>
                                    <a:pt x="35052" y="0"/>
                                  </a:lnTo>
                                  <a:close/>
                                </a:path>
                              </a:pathLst>
                            </a:custGeom>
                            <a:solidFill>
                              <a:srgbClr val="FF0000"/>
                            </a:solidFill>
                          </wps:spPr>
                          <wps:bodyPr wrap="square" lIns="0" tIns="0" rIns="0" bIns="0" rtlCol="0">
                            <a:prstTxWarp prst="textNoShape">
                              <a:avLst/>
                            </a:prstTxWarp>
                          </wps:bodyPr>
                        </wps:wsp>
                        <wps:wsp>
                          <wps:cNvPr id="40" name="Graphic 40"/>
                          <wps:cNvSpPr/>
                          <wps:spPr>
                            <a:xfrm>
                              <a:off x="6095" y="480059"/>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C663086" id="Group 37" o:spid="_x0000_s1026" style="position:absolute;margin-left:39.25pt;margin-top:12.35pt;width:71.55pt;height:50.4pt;z-index:-251606016;mso-wrap-distance-left:0;mso-wrap-distance-right:0;mso-position-horizontal-relative:page" coordsize="9086,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">
                  <v:shape id="Graphic 38" o:spid="_x0000_s1027" style="position:absolute;left:60;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" path="m,l,160020e" filled="f" strokeweight=".96pt">
                    <v:path arrowok="t"/>
                  </v:shape>
                  <v:shape id="Graphic 39" o:spid="_x0000_s1028" style="position:absolute;left:8732;top:5745;width:356;height:76;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" path="m35052,l,,,7620r35052,l35052,xe" fillcolor="red" stroked="f">
                    <v:path arrowok="t"/>
                  </v:shape>
                  <v:shape id="Graphic 40" o:spid="_x0000_s1029" style="position:absolute;left:60;top:4800;width:13;height:1600;visibility:visible;mso-wrap-style:square;v-text-anchor:top" coordsize="127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" path="m,l,160020e" filled="f" strokeweight=".96pt">
                    <v:path arrowok="t"/>
                  </v:shape>
                  <w10:wrap anchorx="page"/>
                </v:group>
              </w:pict>
            </mc:Fallback>
          </mc:AlternateContent>
        </w:r>
      </w:ins>
      <w:r w:rsidR="00DC3AE4">
        <w:t>the</w:t>
      </w:r>
      <w:r w:rsidR="00DC3AE4">
        <w:rPr>
          <w:spacing w:val="-1"/>
          <w:rPrChange w:id="586" w:author="Mattatall, Barbara" w:date="2026-06-05T14:31:00Z" w16du:dateUtc="2026-06-05T17:31:00Z">
            <w:rPr/>
          </w:rPrChange>
        </w:rPr>
        <w:t xml:space="preserve"> </w:t>
      </w:r>
      <w:r w:rsidR="00DC3AE4">
        <w:t>terms thereof are acceptable to the</w:t>
      </w:r>
      <w:r w:rsidR="00DC3AE4">
        <w:rPr>
          <w:spacing w:val="-1"/>
          <w:rPrChange w:id="587" w:author="Mattatall, Barbara" w:date="2026-06-05T14:31:00Z" w16du:dateUtc="2026-06-05T17:31:00Z">
            <w:rPr/>
          </w:rPrChange>
        </w:rPr>
        <w:t xml:space="preserve"> </w:t>
      </w:r>
      <w:r w:rsidR="00DC3AE4">
        <w:t>Monitor</w:t>
      </w:r>
      <w:del w:id="588" w:author="Mattatall, Barbara" w:date="2026-06-05T14:31:00Z" w16du:dateUtc="2026-06-05T17:31:00Z">
        <w:r>
          <w:delText>;</w:delText>
        </w:r>
      </w:del>
      <w:r w:rsidR="00DC3AE4">
        <w:rPr>
          <w:color w:val="0000FF"/>
          <w:spacing w:val="2"/>
          <w:u w:val="double" w:color="0000FF"/>
          <w:rPrChange w:id="589" w:author="Mattatall, Barbara" w:date="2026-06-05T14:31:00Z" w16du:dateUtc="2026-06-05T17:31:00Z">
            <w:rPr/>
          </w:rPrChange>
        </w:rPr>
        <w:t xml:space="preserve"> </w:t>
      </w:r>
      <w:r w:rsidR="00DC3AE4">
        <w:rPr>
          <w:color w:val="0000FF"/>
          <w:u w:val="double" w:color="0000FF"/>
          <w:rPrChange w:id="590" w:author="Mattatall, Barbara" w:date="2026-06-05T14:31:00Z" w16du:dateUtc="2026-06-05T17:31:00Z">
            <w:rPr/>
          </w:rPrChange>
        </w:rPr>
        <w:t>and</w:t>
      </w:r>
      <w:ins w:id="591" w:author="Mattatall, Barbara" w:date="2026-06-05T14:31:00Z" w16du:dateUtc="2026-06-05T17:31:00Z">
        <w:r w:rsidR="00DC3AE4">
          <w:rPr>
            <w:color w:val="0000FF"/>
            <w:u w:val="double" w:color="0000FF"/>
          </w:rPr>
          <w:t xml:space="preserve"> the Sale Advisor</w:t>
        </w:r>
        <w:r w:rsidR="00DC3AE4">
          <w:t xml:space="preserve">; </w:t>
        </w:r>
        <w:r w:rsidR="00DC3AE4">
          <w:rPr>
            <w:spacing w:val="-5"/>
          </w:rPr>
          <w:t>and</w:t>
        </w:r>
      </w:ins>
    </w:p>
    <w:p w14:paraId="05746808" w14:textId="77777777" w:rsidR="00DC3AE4" w:rsidRDefault="00006C9C" w:rsidP="00DC3AE4">
      <w:pPr>
        <w:pStyle w:val="ListParagraph"/>
        <w:widowControl w:val="0"/>
        <w:numPr>
          <w:ilvl w:val="0"/>
          <w:numId w:val="18"/>
        </w:numPr>
        <w:tabs>
          <w:tab w:val="left" w:pos="2880"/>
        </w:tabs>
        <w:adjustRightInd/>
        <w:ind w:right="413"/>
        <w:pPrChange w:id="592" w:author="Mattatall, Barbara" w:date="2026-06-05T14:31:00Z" w16du:dateUtc="2026-06-05T17:31:00Z">
          <w:pPr>
            <w:pStyle w:val="ListParagraph"/>
            <w:ind w:left="2160" w:hanging="720"/>
            <w:jc w:val="both"/>
          </w:pPr>
        </w:pPrChange>
      </w:pPr>
      <w:del w:id="593" w:author="Mattatall, Barbara" w:date="2026-06-05T14:31:00Z" w16du:dateUtc="2026-06-05T17:31:00Z">
        <w:r>
          <w:delText xml:space="preserve">(ii) </w:delText>
        </w:r>
        <w:r>
          <w:tab/>
        </w:r>
      </w:del>
      <w:r w:rsidR="00DC3AE4">
        <w:t>such bid or transaction does not provide for consideration in excess of the HPS Debt, excluding consideration in the form of assumed liabilities.</w:t>
      </w:r>
    </w:p>
    <w:p w14:paraId="5DC7BCD7" w14:textId="77777777" w:rsidR="00DC3AE4" w:rsidRDefault="00DC3AE4" w:rsidP="00DC3AE4">
      <w:pPr>
        <w:spacing w:line="251" w:lineRule="exact"/>
        <w:ind w:left="1440"/>
        <w:rPr>
          <w:rPrChange w:id="594" w:author="Mattatall, Barbara" w:date="2026-06-05T14:31:00Z" w16du:dateUtc="2026-06-05T17:31:00Z">
            <w:rPr>
              <w:lang w:val="en-CA"/>
            </w:rPr>
          </w:rPrChange>
        </w:rPr>
        <w:pPrChange w:id="595" w:author="Mattatall, Barbara" w:date="2026-06-05T14:31:00Z" w16du:dateUtc="2026-06-05T17:31:00Z">
          <w:pPr>
            <w:pStyle w:val="ListParagraph"/>
            <w:jc w:val="both"/>
          </w:pPr>
        </w:pPrChange>
      </w:pPr>
      <w:r>
        <w:rPr>
          <w:color w:val="FF0000"/>
          <w:spacing w:val="-10"/>
          <w:rPrChange w:id="596" w:author="Mattatall, Barbara" w:date="2026-06-05T14:31:00Z" w16du:dateUtc="2026-06-05T17:31:00Z">
            <w:rPr/>
          </w:rPrChange>
        </w:rPr>
        <w:t>.</w:t>
      </w:r>
    </w:p>
    <w:p w14:paraId="616F7897" w14:textId="77777777" w:rsidR="00006C9C" w:rsidRPr="00CA73E8" w:rsidRDefault="00006C9C" w:rsidP="00006C9C">
      <w:pPr>
        <w:pStyle w:val="ListParagraph"/>
        <w:rPr>
          <w:del w:id="597" w:author="Mattatall, Barbara" w:date="2026-06-05T14:31:00Z" w16du:dateUtc="2026-06-05T17:31:00Z"/>
          <w:lang w:val="en-CA"/>
        </w:rPr>
      </w:pPr>
    </w:p>
    <w:bookmarkEnd w:id="536"/>
    <w:p w14:paraId="52A47E50" w14:textId="77777777" w:rsidR="00DC3AE4" w:rsidRDefault="00DC3AE4" w:rsidP="00DC3AE4">
      <w:pPr>
        <w:pStyle w:val="ListParagraph"/>
        <w:widowControl w:val="0"/>
        <w:numPr>
          <w:ilvl w:val="0"/>
          <w:numId w:val="22"/>
        </w:numPr>
        <w:tabs>
          <w:tab w:val="left" w:pos="1440"/>
        </w:tabs>
        <w:adjustRightInd/>
        <w:spacing w:before="251"/>
        <w:ind w:right="375"/>
        <w:jc w:val="both"/>
        <w:rPr>
          <w:rPrChange w:id="598" w:author="Mattatall, Barbara" w:date="2026-06-05T14:31:00Z" w16du:dateUtc="2026-06-05T17:31:00Z">
            <w:rPr>
              <w:lang w:val="en-CA"/>
            </w:rPr>
          </w:rPrChange>
        </w:rPr>
        <w:pPrChange w:id="599" w:author="Mattatall, Barbara" w:date="2026-06-05T14:31:00Z" w16du:dateUtc="2026-06-05T17:31:00Z">
          <w:pPr>
            <w:pStyle w:val="ListParagraph"/>
            <w:numPr>
              <w:numId w:val="12"/>
            </w:numPr>
            <w:autoSpaceDE/>
            <w:autoSpaceDN/>
            <w:adjustRightInd/>
            <w:ind w:hanging="360"/>
            <w:contextualSpacing/>
            <w:jc w:val="both"/>
          </w:pPr>
        </w:pPrChange>
      </w:pPr>
      <w:ins w:id="600" w:author="Mattatall, Barbara" w:date="2026-06-05T14:31:00Z" w16du:dateUtc="2026-06-05T17:31:00Z">
        <w:r>
          <w:rPr>
            <w:noProof/>
          </w:rPr>
          <mc:AlternateContent>
            <mc:Choice Requires="wps">
              <w:drawing>
                <wp:anchor distT="0" distB="0" distL="0" distR="0" simplePos="0" relativeHeight="251682816" behindDoc="0" locked="0" layoutInCell="1" allowOverlap="1" wp14:anchorId="233CF62E" wp14:editId="74BD12A8">
                  <wp:simplePos x="0" y="0"/>
                  <wp:positionH relativeFrom="page">
                    <wp:posOffset>504444</wp:posOffset>
                  </wp:positionH>
                  <wp:positionV relativeFrom="paragraph">
                    <wp:posOffset>478956</wp:posOffset>
                  </wp:positionV>
                  <wp:extent cx="1270" cy="160020"/>
                  <wp:effectExtent l="0" t="0" r="0" b="0"/>
                  <wp:wrapNone/>
                  <wp:docPr id="41" name="Graphic 41"/>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3C53833B" id="Graphic 41" o:spid="_x0000_s1026" style="position:absolute;margin-left:39.7pt;margin-top:37.7pt;width:.1pt;height:12.6pt;z-index:251682816;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" path="m,l,160020e" filled="f" strokeweight=".96pt">
                  <v:path arrowok="t"/>
                  <w10:wrap anchorx="page"/>
                </v:shape>
              </w:pict>
            </mc:Fallback>
          </mc:AlternateContent>
        </w:r>
      </w:ins>
      <w:r>
        <w:rPr>
          <w:rPrChange w:id="601" w:author="Mattatall, Barbara" w:date="2026-06-05T14:31:00Z" w16du:dateUtc="2026-06-05T17:31:00Z">
            <w:rPr>
              <w:lang w:val="en-CA"/>
            </w:rPr>
          </w:rPrChange>
        </w:rPr>
        <w:t>Following selection of the Successful Bid(s), the Monitor shall seek to finalize any remaining necessary definitive agreement(s) with respect to the Successful Bid(s) in accordance with the</w:t>
      </w:r>
      <w:r>
        <w:rPr>
          <w:spacing w:val="40"/>
          <w:rPrChange w:id="602" w:author="Mattatall, Barbara" w:date="2026-06-05T14:31:00Z" w16du:dateUtc="2026-06-05T17:31:00Z">
            <w:rPr>
              <w:lang w:val="en-CA"/>
            </w:rPr>
          </w:rPrChange>
        </w:rPr>
        <w:t xml:space="preserve"> </w:t>
      </w:r>
      <w:r>
        <w:rPr>
          <w:rPrChange w:id="603" w:author="Mattatall, Barbara" w:date="2026-06-05T14:31:00Z" w16du:dateUtc="2026-06-05T17:31:00Z">
            <w:rPr>
              <w:lang w:val="en-CA"/>
            </w:rPr>
          </w:rPrChange>
        </w:rPr>
        <w:t xml:space="preserve">key milestones set out in Section </w:t>
      </w:r>
      <w:del w:id="604" w:author="Mattatall, Barbara" w:date="2026-06-05T14:31:00Z" w16du:dateUtc="2026-06-05T17:31:00Z">
        <w:r w:rsidR="00006C9C">
          <w:rPr>
            <w:highlight w:val="yellow"/>
            <w:lang w:val="en-CA"/>
          </w:rPr>
          <w:fldChar w:fldCharType="begin"/>
        </w:r>
        <w:r w:rsidR="00006C9C">
          <w:rPr>
            <w:lang w:val="en-CA"/>
          </w:rPr>
          <w:delInstrText xml:space="preserve"> REF _Ref107133134 \r \h </w:delInstrText>
        </w:r>
        <w:r w:rsidR="00006C9C">
          <w:rPr>
            <w:highlight w:val="yellow"/>
            <w:lang w:val="en-CA"/>
          </w:rPr>
        </w:r>
        <w:r w:rsidR="00006C9C">
          <w:rPr>
            <w:highlight w:val="yellow"/>
            <w:lang w:val="en-CA"/>
          </w:rPr>
          <w:fldChar w:fldCharType="separate"/>
        </w:r>
        <w:r w:rsidR="00006C9C">
          <w:rPr>
            <w:lang w:val="en-CA"/>
          </w:rPr>
          <w:delText>7</w:delText>
        </w:r>
        <w:r w:rsidR="00006C9C">
          <w:rPr>
            <w:highlight w:val="yellow"/>
            <w:lang w:val="en-CA"/>
          </w:rPr>
          <w:fldChar w:fldCharType="end"/>
        </w:r>
        <w:r w:rsidR="00006C9C" w:rsidRPr="00ED58F3">
          <w:rPr>
            <w:lang w:val="en-CA"/>
          </w:rPr>
          <w:delText>.</w:delText>
        </w:r>
      </w:del>
      <w:ins w:id="605" w:author="Mattatall, Barbara" w:date="2026-06-05T14:31:00Z" w16du:dateUtc="2026-06-05T17:31:00Z">
        <w:r>
          <w:rPr>
            <w:strike/>
            <w:color w:val="FF0000"/>
          </w:rPr>
          <w:t>8</w:t>
        </w:r>
        <w:r>
          <w:rPr>
            <w:color w:val="0000FF"/>
            <w:u w:val="double" w:color="0000FF"/>
          </w:rPr>
          <w:t>7</w:t>
        </w:r>
        <w:r>
          <w:t>.</w:t>
        </w:r>
      </w:ins>
      <w:r>
        <w:rPr>
          <w:rPrChange w:id="606" w:author="Mattatall, Barbara" w:date="2026-06-05T14:31:00Z" w16du:dateUtc="2026-06-05T17:31:00Z">
            <w:rPr>
              <w:lang w:val="en-CA"/>
            </w:rPr>
          </w:rPrChange>
        </w:rPr>
        <w:t xml:space="preserve"> Once the necessary definitive agreement(s) with respect to a Successful Bid have been finalized, as determined by the Monitor, in consultation with CFFI, the Monitor shall apply to the Court for an order or orders approving such Successful Bid(s) and/or the mechanics to authorize CFFI to complete the transactions contemplated thereby, as</w:t>
      </w:r>
      <w:r>
        <w:rPr>
          <w:spacing w:val="40"/>
          <w:rPrChange w:id="607" w:author="Mattatall, Barbara" w:date="2026-06-05T14:31:00Z" w16du:dateUtc="2026-06-05T17:31:00Z">
            <w:rPr>
              <w:lang w:val="en-CA"/>
            </w:rPr>
          </w:rPrChange>
        </w:rPr>
        <w:t xml:space="preserve"> </w:t>
      </w:r>
      <w:r>
        <w:rPr>
          <w:rPrChange w:id="608" w:author="Mattatall, Barbara" w:date="2026-06-05T14:31:00Z" w16du:dateUtc="2026-06-05T17:31:00Z">
            <w:rPr>
              <w:lang w:val="en-CA"/>
            </w:rPr>
          </w:rPrChange>
        </w:rPr>
        <w:t>applicable, and authorizing CFFI to (i) enter into any and all necessary agreements and related documentation with respect to the Successful Bid, (ii) undertake such other actions as may be necessary to give effect to such Successful Bid, and (iii) implement the transaction(s) contemplated in such Successful Bid (each, an “</w:t>
      </w:r>
      <w:r>
        <w:rPr>
          <w:b/>
          <w:rPrChange w:id="609" w:author="Mattatall, Barbara" w:date="2026-06-05T14:31:00Z" w16du:dateUtc="2026-06-05T17:31:00Z">
            <w:rPr>
              <w:b/>
              <w:lang w:val="en-CA"/>
            </w:rPr>
          </w:rPrChange>
        </w:rPr>
        <w:t>Implementation Order</w:t>
      </w:r>
      <w:r>
        <w:rPr>
          <w:rPrChange w:id="610" w:author="Mattatall, Barbara" w:date="2026-06-05T14:31:00Z" w16du:dateUtc="2026-06-05T17:31:00Z">
            <w:rPr>
              <w:lang w:val="en-CA"/>
            </w:rPr>
          </w:rPrChange>
        </w:rPr>
        <w:t>”).</w:t>
      </w:r>
      <w:del w:id="611" w:author="Mattatall, Barbara" w:date="2026-06-05T14:31:00Z" w16du:dateUtc="2026-06-05T17:31:00Z">
        <w:r w:rsidR="00006C9C" w:rsidRPr="00ED58F3">
          <w:rPr>
            <w:lang w:val="en-CA"/>
          </w:rPr>
          <w:delText xml:space="preserve">  </w:delText>
        </w:r>
      </w:del>
    </w:p>
    <w:p w14:paraId="13D8D393" w14:textId="77777777" w:rsidR="00006C9C" w:rsidRPr="00ED58F3" w:rsidRDefault="00006C9C" w:rsidP="00006C9C">
      <w:pPr>
        <w:pStyle w:val="ListParagraph"/>
        <w:rPr>
          <w:del w:id="612" w:author="Mattatall, Barbara" w:date="2026-06-05T14:31:00Z" w16du:dateUtc="2026-06-05T17:31:00Z"/>
          <w:lang w:val="en-CA"/>
        </w:rPr>
      </w:pPr>
    </w:p>
    <w:p w14:paraId="0B8EA6B8" w14:textId="77777777" w:rsidR="00DC3AE4" w:rsidRDefault="00DC3AE4" w:rsidP="00DC3AE4">
      <w:pPr>
        <w:pStyle w:val="ListParagraph"/>
        <w:widowControl w:val="0"/>
        <w:numPr>
          <w:ilvl w:val="0"/>
          <w:numId w:val="22"/>
        </w:numPr>
        <w:tabs>
          <w:tab w:val="left" w:pos="1439"/>
        </w:tabs>
        <w:adjustRightInd/>
        <w:spacing w:before="242"/>
        <w:ind w:left="1439" w:right="393"/>
        <w:jc w:val="both"/>
        <w:rPr>
          <w:rPrChange w:id="613" w:author="Mattatall, Barbara" w:date="2026-06-05T14:31:00Z" w16du:dateUtc="2026-06-05T17:31:00Z">
            <w:rPr>
              <w:lang w:val="en-CA"/>
            </w:rPr>
          </w:rPrChange>
        </w:rPr>
        <w:pPrChange w:id="614" w:author="Mattatall, Barbara" w:date="2026-06-05T14:31:00Z" w16du:dateUtc="2026-06-05T17:31:00Z">
          <w:pPr>
            <w:pStyle w:val="ListParagraph"/>
            <w:numPr>
              <w:numId w:val="12"/>
            </w:numPr>
            <w:autoSpaceDE/>
            <w:autoSpaceDN/>
            <w:adjustRightInd/>
            <w:ind w:hanging="360"/>
            <w:contextualSpacing/>
            <w:jc w:val="both"/>
          </w:pPr>
        </w:pPrChange>
      </w:pPr>
      <w:r>
        <w:rPr>
          <w:rPrChange w:id="615" w:author="Mattatall, Barbara" w:date="2026-06-05T14:31:00Z" w16du:dateUtc="2026-06-05T17:31:00Z">
            <w:rPr>
              <w:lang w:val="en-CA"/>
            </w:rPr>
          </w:rPrChange>
        </w:rPr>
        <w:t xml:space="preserve">All Deposits shall be retained by the Monitor in a </w:t>
      </w:r>
      <w:r>
        <w:t xml:space="preserve">non-interest bearing </w:t>
      </w:r>
      <w:r>
        <w:rPr>
          <w:rPrChange w:id="616" w:author="Mattatall, Barbara" w:date="2026-06-05T14:31:00Z" w16du:dateUtc="2026-06-05T17:31:00Z">
            <w:rPr>
              <w:lang w:val="en-CA"/>
            </w:rPr>
          </w:rPrChange>
        </w:rPr>
        <w:t>trust account. If a Successful Bid is selected and an Implementation Order authorizing the consummation of the transaction contemplated thereunder is granted, any Deposit paid in connection with such Successful Bid will be non-refundable and shall, upon closing of the transaction contemplated by such Successful Bid, be applied to the cash consideration to be paid in connection with such Successful Bid or be dealt with as otherwise set out in the definitive agreement(s) entered into in connection with such Successful Bid. Any Deposit delivered with a Qualified Bid that is not selected as a Successful Bid, will be returned to the applicable bidder as soon as reasonably practicable (but not later than ten (10) business days) after the date upon which the Successful Bid is approved pursuant to an Implementation Order or such earlier date as may be determined by the Monitor, in consultation with CFFI.</w:t>
      </w:r>
    </w:p>
    <w:p w14:paraId="35587BCE" w14:textId="77777777" w:rsidR="00006C9C" w:rsidRPr="00F30447" w:rsidRDefault="00006C9C" w:rsidP="00006C9C">
      <w:pPr>
        <w:jc w:val="both"/>
        <w:rPr>
          <w:del w:id="617" w:author="Mattatall, Barbara" w:date="2026-06-05T14:31:00Z" w16du:dateUtc="2026-06-05T17:31:00Z"/>
          <w:lang w:val="en-CA"/>
        </w:rPr>
      </w:pPr>
      <w:bookmarkStart w:id="618" w:name="_Ref228887448"/>
      <w:bookmarkStart w:id="619" w:name="_Ref107220775"/>
    </w:p>
    <w:p w14:paraId="7A9EAAA5" w14:textId="77777777" w:rsidR="00DC3AE4" w:rsidRDefault="00DC3AE4" w:rsidP="00DC3AE4">
      <w:pPr>
        <w:pStyle w:val="ListParagraph"/>
        <w:widowControl w:val="0"/>
        <w:numPr>
          <w:ilvl w:val="0"/>
          <w:numId w:val="22"/>
        </w:numPr>
        <w:tabs>
          <w:tab w:val="left" w:pos="1440"/>
        </w:tabs>
        <w:adjustRightInd/>
        <w:spacing w:before="241"/>
        <w:ind w:right="412"/>
        <w:jc w:val="both"/>
        <w:rPr>
          <w:rPrChange w:id="620" w:author="Mattatall, Barbara" w:date="2026-06-05T14:31:00Z" w16du:dateUtc="2026-06-05T17:31:00Z">
            <w:rPr>
              <w:lang w:val="en-CA"/>
            </w:rPr>
          </w:rPrChange>
        </w:rPr>
        <w:pPrChange w:id="621" w:author="Mattatall, Barbara" w:date="2026-06-05T14:31:00Z" w16du:dateUtc="2026-06-05T17:31:00Z">
          <w:pPr>
            <w:pStyle w:val="ListParagraph"/>
            <w:numPr>
              <w:numId w:val="12"/>
            </w:numPr>
            <w:autoSpaceDE/>
            <w:autoSpaceDN/>
            <w:adjustRightInd/>
            <w:ind w:hanging="360"/>
            <w:contextualSpacing/>
            <w:jc w:val="both"/>
          </w:pPr>
        </w:pPrChange>
      </w:pPr>
      <w:bookmarkStart w:id="622" w:name="_Ref228962117"/>
      <w:bookmarkStart w:id="623" w:name="_Ref228915493"/>
      <w:r>
        <w:rPr>
          <w:rPrChange w:id="624" w:author="Mattatall, Barbara" w:date="2026-06-05T14:31:00Z" w16du:dateUtc="2026-06-05T17:31:00Z">
            <w:rPr>
              <w:lang w:val="en-CA"/>
            </w:rPr>
          </w:rPrChange>
        </w:rPr>
        <w:t>The Monitor, in consultation with CFFI, may, as it deems appropriate, consult with creditors of CFFI throughout the SISP, upon such assurances as to confidentiality as the Monitor may</w:t>
      </w:r>
      <w:r>
        <w:rPr>
          <w:spacing w:val="40"/>
          <w:rPrChange w:id="625" w:author="Mattatall, Barbara" w:date="2026-06-05T14:31:00Z" w16du:dateUtc="2026-06-05T17:31:00Z">
            <w:rPr>
              <w:lang w:val="en-CA"/>
            </w:rPr>
          </w:rPrChange>
        </w:rPr>
        <w:t xml:space="preserve"> </w:t>
      </w:r>
      <w:r>
        <w:rPr>
          <w:spacing w:val="-2"/>
          <w:rPrChange w:id="626" w:author="Mattatall, Barbara" w:date="2026-06-05T14:31:00Z" w16du:dateUtc="2026-06-05T17:31:00Z">
            <w:rPr>
              <w:lang w:val="en-CA"/>
            </w:rPr>
          </w:rPrChange>
        </w:rPr>
        <w:t>require.</w:t>
      </w:r>
      <w:del w:id="627" w:author="Mattatall, Barbara" w:date="2026-06-05T14:31:00Z" w16du:dateUtc="2026-06-05T17:31:00Z">
        <w:r w:rsidR="00006C9C">
          <w:rPr>
            <w:lang w:val="en-CA"/>
          </w:rPr>
          <w:delText xml:space="preserve"> </w:delText>
        </w:r>
      </w:del>
    </w:p>
    <w:p w14:paraId="72A8AC01" w14:textId="77777777" w:rsidR="00006C9C" w:rsidRPr="006C6040" w:rsidRDefault="00006C9C" w:rsidP="00006C9C">
      <w:pPr>
        <w:pStyle w:val="ListParagraph"/>
        <w:rPr>
          <w:del w:id="628" w:author="Mattatall, Barbara" w:date="2026-06-05T14:31:00Z" w16du:dateUtc="2026-06-05T17:31:00Z"/>
          <w:lang w:val="en-CA"/>
        </w:rPr>
      </w:pPr>
    </w:p>
    <w:p w14:paraId="340578EC" w14:textId="77777777" w:rsidR="00DC3AE4" w:rsidRDefault="00DC3AE4" w:rsidP="00DC3AE4">
      <w:pPr>
        <w:pStyle w:val="ListParagraph"/>
        <w:widowControl w:val="0"/>
        <w:numPr>
          <w:ilvl w:val="0"/>
          <w:numId w:val="22"/>
        </w:numPr>
        <w:tabs>
          <w:tab w:val="left" w:pos="1440"/>
        </w:tabs>
        <w:adjustRightInd/>
        <w:spacing w:before="249"/>
        <w:ind w:right="413"/>
        <w:jc w:val="both"/>
        <w:rPr>
          <w:rPrChange w:id="629" w:author="Mattatall, Barbara" w:date="2026-06-05T14:31:00Z" w16du:dateUtc="2026-06-05T17:31:00Z">
            <w:rPr>
              <w:lang w:val="en-CA"/>
            </w:rPr>
          </w:rPrChange>
        </w:rPr>
        <w:pPrChange w:id="630" w:author="Mattatall, Barbara" w:date="2026-06-05T14:31:00Z" w16du:dateUtc="2026-06-05T17:31:00Z">
          <w:pPr>
            <w:pStyle w:val="ListParagraph"/>
            <w:numPr>
              <w:numId w:val="12"/>
            </w:numPr>
            <w:autoSpaceDE/>
            <w:autoSpaceDN/>
            <w:adjustRightInd/>
            <w:ind w:hanging="360"/>
            <w:contextualSpacing/>
            <w:jc w:val="both"/>
          </w:pPr>
        </w:pPrChange>
      </w:pPr>
      <w:r>
        <w:rPr>
          <w:rPrChange w:id="631" w:author="Mattatall, Barbara" w:date="2026-06-05T14:31:00Z" w16du:dateUtc="2026-06-05T17:31:00Z">
            <w:rPr>
              <w:lang w:val="en-CA"/>
            </w:rPr>
          </w:rPrChange>
        </w:rPr>
        <w:t>Nothing in this SISP shall prohibit a secured creditor of CFFI from participating as a bidder in</w:t>
      </w:r>
      <w:r>
        <w:rPr>
          <w:spacing w:val="40"/>
          <w:rPrChange w:id="632" w:author="Mattatall, Barbara" w:date="2026-06-05T14:31:00Z" w16du:dateUtc="2026-06-05T17:31:00Z">
            <w:rPr>
              <w:lang w:val="en-CA"/>
            </w:rPr>
          </w:rPrChange>
        </w:rPr>
        <w:t xml:space="preserve"> </w:t>
      </w:r>
      <w:r>
        <w:rPr>
          <w:rPrChange w:id="633" w:author="Mattatall, Barbara" w:date="2026-06-05T14:31:00Z" w16du:dateUtc="2026-06-05T17:31:00Z">
            <w:rPr>
              <w:lang w:val="en-CA"/>
            </w:rPr>
          </w:rPrChange>
        </w:rPr>
        <w:t>the SISP, including by way of a credit bid.</w:t>
      </w:r>
      <w:bookmarkEnd w:id="622"/>
    </w:p>
    <w:bookmarkEnd w:id="618"/>
    <w:bookmarkEnd w:id="623"/>
    <w:p w14:paraId="43DBA7B7" w14:textId="77777777" w:rsidR="00006C9C" w:rsidRPr="008921E9" w:rsidRDefault="00006C9C" w:rsidP="00006C9C">
      <w:pPr>
        <w:jc w:val="both"/>
        <w:rPr>
          <w:del w:id="634" w:author="Mattatall, Barbara" w:date="2026-06-05T14:31:00Z" w16du:dateUtc="2026-06-05T17:31:00Z"/>
          <w:lang w:val="en-CA"/>
        </w:rPr>
      </w:pPr>
    </w:p>
    <w:p w14:paraId="50FCCEAC" w14:textId="77777777" w:rsidR="00DC3AE4" w:rsidRDefault="00DC3AE4" w:rsidP="00DC3AE4">
      <w:pPr>
        <w:pStyle w:val="ListParagraph"/>
        <w:widowControl w:val="0"/>
        <w:numPr>
          <w:ilvl w:val="0"/>
          <w:numId w:val="22"/>
        </w:numPr>
        <w:tabs>
          <w:tab w:val="left" w:pos="1440"/>
        </w:tabs>
        <w:adjustRightInd/>
        <w:spacing w:before="251"/>
        <w:ind w:right="393"/>
        <w:jc w:val="both"/>
        <w:rPr>
          <w:rPrChange w:id="635" w:author="Mattatall, Barbara" w:date="2026-06-05T14:31:00Z" w16du:dateUtc="2026-06-05T17:31:00Z">
            <w:rPr>
              <w:lang w:val="en-CA"/>
            </w:rPr>
          </w:rPrChange>
        </w:rPr>
        <w:pPrChange w:id="636" w:author="Mattatall, Barbara" w:date="2026-06-05T14:31:00Z" w16du:dateUtc="2026-06-05T17:31:00Z">
          <w:pPr>
            <w:pStyle w:val="ListParagraph"/>
            <w:numPr>
              <w:numId w:val="12"/>
            </w:numPr>
            <w:autoSpaceDE/>
            <w:autoSpaceDN/>
            <w:adjustRightInd/>
            <w:ind w:hanging="360"/>
            <w:contextualSpacing/>
            <w:jc w:val="both"/>
          </w:pPr>
        </w:pPrChange>
      </w:pPr>
      <w:ins w:id="637" w:author="Mattatall, Barbara" w:date="2026-06-05T14:31:00Z" w16du:dateUtc="2026-06-05T17:31:00Z">
        <w:r>
          <w:rPr>
            <w:noProof/>
          </w:rPr>
          <mc:AlternateContent>
            <mc:Choice Requires="wps">
              <w:drawing>
                <wp:anchor distT="0" distB="0" distL="0" distR="0" simplePos="0" relativeHeight="251683840" behindDoc="0" locked="0" layoutInCell="1" allowOverlap="1" wp14:anchorId="1481AFF8" wp14:editId="4E48772A">
                  <wp:simplePos x="0" y="0"/>
                  <wp:positionH relativeFrom="page">
                    <wp:posOffset>504444</wp:posOffset>
                  </wp:positionH>
                  <wp:positionV relativeFrom="paragraph">
                    <wp:posOffset>158635</wp:posOffset>
                  </wp:positionV>
                  <wp:extent cx="1270" cy="160020"/>
                  <wp:effectExtent l="0" t="0" r="0" b="0"/>
                  <wp:wrapNone/>
                  <wp:docPr id="42" name="Graphic 42"/>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1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13C542FD" id="Graphic 42" o:spid="_x0000_s1026" style="position:absolute;margin-left:39.7pt;margin-top:12.5pt;width:.1pt;height:12.6pt;z-index:251683840;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" path="m,l,160019e" filled="f" strokeweight=".96pt">
                  <v:path arrowok="t"/>
                  <w10:wrap anchorx="page"/>
                </v:shape>
              </w:pict>
            </mc:Fallback>
          </mc:AlternateContent>
        </w:r>
        <w:r>
          <w:rPr>
            <w:noProof/>
          </w:rPr>
          <mc:AlternateContent>
            <mc:Choice Requires="wps">
              <w:drawing>
                <wp:anchor distT="0" distB="0" distL="0" distR="0" simplePos="0" relativeHeight="251684864" behindDoc="0" locked="0" layoutInCell="1" allowOverlap="1" wp14:anchorId="4D105754" wp14:editId="06F31FE4">
                  <wp:simplePos x="0" y="0"/>
                  <wp:positionH relativeFrom="page">
                    <wp:posOffset>504444</wp:posOffset>
                  </wp:positionH>
                  <wp:positionV relativeFrom="paragraph">
                    <wp:posOffset>478675</wp:posOffset>
                  </wp:positionV>
                  <wp:extent cx="1270" cy="480059"/>
                  <wp:effectExtent l="0" t="0" r="0" b="0"/>
                  <wp:wrapNone/>
                  <wp:docPr id="43" name="Graphic 43"/>
                  <wp:cNvGraphicFramePr/>
                  <a:graphic xmlns:a="http://schemas.openxmlformats.org/drawingml/2006/main">
                    <a:graphicData uri="http://schemas.microsoft.com/office/word/2010/wordprocessingShape">
                      <wps:wsp>
                        <wps:cNvSpPr/>
                        <wps:spPr>
                          <a:xfrm>
                            <a:off x="0" y="0"/>
                            <a:ext cx="1270" cy="480059"/>
                          </a:xfrm>
                          <a:custGeom>
                            <a:avLst/>
                            <a:gdLst/>
                            <a:ahLst/>
                            <a:cxnLst/>
                            <a:rect l="l" t="t" r="r" b="b"/>
                            <a:pathLst>
                              <a:path h="480059">
                                <a:moveTo>
                                  <a:pt x="0" y="0"/>
                                </a:moveTo>
                                <a:lnTo>
                                  <a:pt x="0" y="160020"/>
                                </a:lnTo>
                              </a:path>
                              <a:path h="480059">
                                <a:moveTo>
                                  <a:pt x="0" y="160020"/>
                                </a:moveTo>
                                <a:lnTo>
                                  <a:pt x="0" y="320040"/>
                                </a:lnTo>
                              </a:path>
                              <a:path h="480059">
                                <a:moveTo>
                                  <a:pt x="0" y="320040"/>
                                </a:moveTo>
                                <a:lnTo>
                                  <a:pt x="0" y="48006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53F5E12C" id="Graphic 43" o:spid="_x0000_s1026" style="position:absolute;margin-left:39.7pt;margin-top:37.7pt;width:.1pt;height:37.8pt;z-index:251684864;visibility:visible;mso-wrap-style:square;mso-wrap-distance-left:0;mso-wrap-distance-top:0;mso-wrap-distance-right:0;mso-wrap-distance-bottom:0;mso-position-horizontal:absolute;mso-position-horizontal-relative:page;mso-position-vertical:absolute;mso-position-vertical-relative:text;v-text-anchor:top" coordsize="127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" path="m,l,160020em,160020l,320040em,320040l,480060e" filled="f" strokeweight=".96pt">
                  <v:path arrowok="t"/>
                  <w10:wrap anchorx="page"/>
                </v:shape>
              </w:pict>
            </mc:Fallback>
          </mc:AlternateContent>
        </w:r>
      </w:ins>
      <w:bookmarkStart w:id="638" w:name="_Ref228957019"/>
      <w:r>
        <w:rPr>
          <w:rPrChange w:id="639" w:author="Mattatall, Barbara" w:date="2026-06-05T14:31:00Z" w16du:dateUtc="2026-06-05T17:31:00Z">
            <w:rPr>
              <w:lang w:val="en-CA"/>
            </w:rPr>
          </w:rPrChange>
        </w:rPr>
        <w:t>The Monitor</w:t>
      </w:r>
      <w:ins w:id="640" w:author="Mattatall, Barbara" w:date="2026-06-05T14:31:00Z" w16du:dateUtc="2026-06-05T17:31:00Z">
        <w:r>
          <w:t xml:space="preserve"> </w:t>
        </w:r>
        <w:r>
          <w:rPr>
            <w:color w:val="0000FF"/>
            <w:u w:val="double" w:color="0000FF"/>
          </w:rPr>
          <w:t>and the Sale Advisor</w:t>
        </w:r>
      </w:ins>
      <w:r>
        <w:rPr>
          <w:color w:val="0000FF"/>
          <w:u w:val="double" w:color="0000FF"/>
          <w:rPrChange w:id="641" w:author="Mattatall, Barbara" w:date="2026-06-05T14:31:00Z" w16du:dateUtc="2026-06-05T17:31:00Z">
            <w:rPr>
              <w:lang w:val="en-CA"/>
            </w:rPr>
          </w:rPrChange>
        </w:rPr>
        <w:t xml:space="preserve"> </w:t>
      </w:r>
      <w:r>
        <w:rPr>
          <w:rPrChange w:id="642" w:author="Mattatall, Barbara" w:date="2026-06-05T14:31:00Z" w16du:dateUtc="2026-06-05T17:31:00Z">
            <w:rPr>
              <w:lang w:val="en-CA"/>
            </w:rPr>
          </w:rPrChange>
        </w:rPr>
        <w:t>shall share any notice(s) of intent to bid or bid(s) with the</w:t>
      </w:r>
      <w:r>
        <w:rPr>
          <w:spacing w:val="80"/>
          <w:rPrChange w:id="643" w:author="Mattatall, Barbara" w:date="2026-06-05T14:31:00Z" w16du:dateUtc="2026-06-05T17:31:00Z">
            <w:rPr>
              <w:lang w:val="en-CA"/>
            </w:rPr>
          </w:rPrChange>
        </w:rPr>
        <w:t xml:space="preserve"> </w:t>
      </w:r>
      <w:r>
        <w:rPr>
          <w:rPrChange w:id="644" w:author="Mattatall, Barbara" w:date="2026-06-05T14:31:00Z" w16du:dateUtc="2026-06-05T17:31:00Z">
            <w:rPr>
              <w:lang w:val="en-CA"/>
            </w:rPr>
          </w:rPrChange>
        </w:rPr>
        <w:t>HPS Secured Creditors on a confidential basis, including:</w:t>
      </w:r>
      <w:bookmarkEnd w:id="638"/>
      <w:r>
        <w:rPr>
          <w:rPrChange w:id="645" w:author="Mattatall, Barbara" w:date="2026-06-05T14:31:00Z" w16du:dateUtc="2026-06-05T17:31:00Z">
            <w:rPr>
              <w:lang w:val="en-CA"/>
            </w:rPr>
          </w:rPrChange>
        </w:rPr>
        <w:t xml:space="preserve"> (i) copies (or if not provided to the Monitor </w:t>
      </w:r>
      <w:ins w:id="646" w:author="Mattatall, Barbara" w:date="2026-06-05T14:31:00Z" w16du:dateUtc="2026-06-05T17:31:00Z">
        <w:r>
          <w:rPr>
            <w:color w:val="0000FF"/>
            <w:u w:val="double" w:color="0000FF"/>
          </w:rPr>
          <w:t>or the Sale Advisor</w:t>
        </w:r>
        <w:r>
          <w:rPr>
            <w:color w:val="0000FF"/>
          </w:rPr>
          <w:t xml:space="preserve"> </w:t>
        </w:r>
      </w:ins>
      <w:r>
        <w:rPr>
          <w:rPrChange w:id="647" w:author="Mattatall, Barbara" w:date="2026-06-05T14:31:00Z" w16du:dateUtc="2026-06-05T17:31:00Z">
            <w:rPr>
              <w:lang w:val="en-CA"/>
            </w:rPr>
          </w:rPrChange>
        </w:rPr>
        <w:t xml:space="preserve">in writing, a detailed description) of any such notice of intent to bid or any such bid received, after the NOI Deadline and no later than </w:t>
      </w:r>
      <w:r>
        <w:rPr>
          <w:strike/>
          <w:color w:val="FF0000"/>
          <w:rPrChange w:id="648" w:author="Mattatall, Barbara" w:date="2026-06-05T14:31:00Z" w16du:dateUtc="2026-06-05T17:31:00Z">
            <w:rPr>
              <w:lang w:val="en-CA"/>
            </w:rPr>
          </w:rPrChange>
        </w:rPr>
        <w:t xml:space="preserve">July 10, </w:t>
      </w:r>
      <w:del w:id="649" w:author="Mattatall, Barbara" w:date="2026-06-05T14:31:00Z" w16du:dateUtc="2026-06-05T17:31:00Z">
        <w:r w:rsidR="00006C9C">
          <w:rPr>
            <w:lang w:val="en-CA"/>
          </w:rPr>
          <w:delText>2026</w:delText>
        </w:r>
      </w:del>
      <w:ins w:id="650" w:author="Mattatall, Barbara" w:date="2026-06-05T14:31:00Z" w16du:dateUtc="2026-06-05T17:31:00Z">
        <w:r>
          <w:rPr>
            <w:strike/>
            <w:color w:val="FF0000"/>
          </w:rPr>
          <w:t>2026</w:t>
        </w:r>
        <w:r>
          <w:rPr>
            <w:color w:val="0000FF"/>
            <w:u w:val="double" w:color="0000FF"/>
          </w:rPr>
          <w:t>three (3)</w:t>
        </w:r>
        <w:r>
          <w:rPr>
            <w:color w:val="0000FF"/>
            <w:spacing w:val="40"/>
          </w:rPr>
          <w:t xml:space="preserve"> </w:t>
        </w:r>
        <w:r>
          <w:rPr>
            <w:color w:val="0000FF"/>
            <w:u w:val="double" w:color="0000FF"/>
          </w:rPr>
          <w:t>business days following the NOI Deadline</w:t>
        </w:r>
      </w:ins>
      <w:r>
        <w:rPr>
          <w:rPrChange w:id="651" w:author="Mattatall, Barbara" w:date="2026-06-05T14:31:00Z" w16du:dateUtc="2026-06-05T17:31:00Z">
            <w:rPr>
              <w:lang w:val="en-CA"/>
            </w:rPr>
          </w:rPrChange>
        </w:rPr>
        <w:t>; and (ii) on or after the NOI Deadline, such other information as reasonably requested by the HPS Secured Creditors or its advisors or as necessary to keep the HPS Secured Creditors informed of such notice of intent to bid or bid, no later than one (1) calendar day after any request or any material change or development with respect to a notice of intent to bid or bid.</w:t>
      </w:r>
    </w:p>
    <w:p w14:paraId="7F46F84B" w14:textId="77777777" w:rsidR="00006C9C" w:rsidRPr="006C6040" w:rsidRDefault="00006C9C" w:rsidP="00006C9C">
      <w:pPr>
        <w:pStyle w:val="ListParagraph"/>
        <w:rPr>
          <w:del w:id="652" w:author="Mattatall, Barbara" w:date="2026-06-05T14:31:00Z" w16du:dateUtc="2026-06-05T17:31:00Z"/>
          <w:lang w:val="en-CA"/>
        </w:rPr>
      </w:pPr>
    </w:p>
    <w:p w14:paraId="60B04496" w14:textId="77777777" w:rsidR="00006C9C" w:rsidRPr="008921E9" w:rsidRDefault="00006C9C" w:rsidP="00006C9C">
      <w:pPr>
        <w:pStyle w:val="ListParagraph"/>
        <w:rPr>
          <w:del w:id="653" w:author="Mattatall, Barbara" w:date="2026-06-05T14:31:00Z" w16du:dateUtc="2026-06-05T17:31:00Z"/>
          <w:lang w:val="en-CA"/>
        </w:rPr>
      </w:pPr>
    </w:p>
    <w:p w14:paraId="65442BB2" w14:textId="77777777" w:rsidR="00006C9C" w:rsidRPr="008921E9" w:rsidRDefault="00006C9C" w:rsidP="00006C9C">
      <w:pPr>
        <w:pStyle w:val="ListParagraph"/>
        <w:rPr>
          <w:del w:id="654" w:author="Mattatall, Barbara" w:date="2026-06-05T14:31:00Z" w16du:dateUtc="2026-06-05T17:31:00Z"/>
          <w:lang w:val="en-CA"/>
        </w:rPr>
      </w:pPr>
    </w:p>
    <w:p w14:paraId="034D3983" w14:textId="77777777" w:rsidR="00006C9C" w:rsidRPr="008B3663" w:rsidRDefault="00006C9C" w:rsidP="00006C9C">
      <w:pPr>
        <w:pStyle w:val="ListParagraph"/>
        <w:rPr>
          <w:del w:id="655" w:author="Mattatall, Barbara" w:date="2026-06-05T14:31:00Z" w16du:dateUtc="2026-06-05T17:31:00Z"/>
          <w:highlight w:val="yellow"/>
        </w:rPr>
      </w:pPr>
    </w:p>
    <w:p w14:paraId="44A41501" w14:textId="77777777" w:rsidR="00006C9C" w:rsidRPr="008B3663" w:rsidRDefault="00006C9C" w:rsidP="00006C9C">
      <w:pPr>
        <w:rPr>
          <w:del w:id="656" w:author="Mattatall, Barbara" w:date="2026-06-05T14:31:00Z" w16du:dateUtc="2026-06-05T17:31:00Z"/>
          <w:highlight w:val="yellow"/>
          <w:lang w:val="en-CA"/>
        </w:rPr>
      </w:pPr>
    </w:p>
    <w:bookmarkEnd w:id="619"/>
    <w:p w14:paraId="65C6ACF7" w14:textId="77777777" w:rsidR="00006C9C" w:rsidRPr="008B3663" w:rsidRDefault="00006C9C" w:rsidP="00006C9C">
      <w:pPr>
        <w:pStyle w:val="ListParagraph"/>
        <w:numPr>
          <w:ilvl w:val="0"/>
          <w:numId w:val="12"/>
        </w:numPr>
        <w:autoSpaceDE/>
        <w:autoSpaceDN/>
        <w:adjustRightInd/>
        <w:contextualSpacing/>
        <w:rPr>
          <w:del w:id="657" w:author="Mattatall, Barbara" w:date="2026-06-05T14:31:00Z" w16du:dateUtc="2026-06-05T17:31:00Z"/>
          <w:lang w:val="en-CA"/>
        </w:rPr>
      </w:pPr>
      <w:del w:id="658" w:author="Mattatall, Barbara" w:date="2026-06-05T14:31:00Z" w16du:dateUtc="2026-06-05T17:31:00Z">
        <w:r w:rsidRPr="008B3663">
          <w:rPr>
            <w:lang w:val="en-CA"/>
          </w:rPr>
          <w:br w:type="page"/>
        </w:r>
      </w:del>
    </w:p>
    <w:p w14:paraId="0D918DA1" w14:textId="77777777" w:rsidR="00DC3AE4" w:rsidRDefault="00DC3AE4" w:rsidP="00DC3AE4">
      <w:pPr>
        <w:pStyle w:val="ListParagraph"/>
        <w:rPr>
          <w:ins w:id="659" w:author="Mattatall, Barbara" w:date="2026-06-05T14:31:00Z" w16du:dateUtc="2026-06-05T17:31:00Z"/>
        </w:rPr>
        <w:sectPr w:rsidR="00DC3AE4" w:rsidSect="0083040C">
          <w:pgSz w:w="12240" w:h="15840"/>
          <w:pgMar w:top="980" w:right="1080" w:bottom="980" w:left="720" w:header="766" w:footer="791" w:gutter="0"/>
          <w:cols w:space="720"/>
          <w:docGrid w:linePitch="299"/>
        </w:sectPr>
      </w:pPr>
    </w:p>
    <w:p w14:paraId="23F3179B" w14:textId="77777777" w:rsidR="00DC3AE4" w:rsidRDefault="00DC3AE4" w:rsidP="00DC3AE4">
      <w:pPr>
        <w:pStyle w:val="BodyText"/>
        <w:spacing w:before="201"/>
        <w:ind w:left="0" w:firstLine="0"/>
        <w:jc w:val="left"/>
        <w:rPr>
          <w:ins w:id="660" w:author="Mattatall, Barbara" w:date="2026-06-05T14:31:00Z" w16du:dateUtc="2026-06-05T17:31:00Z"/>
        </w:rPr>
      </w:pPr>
    </w:p>
    <w:p w14:paraId="3FDD5F0A" w14:textId="77777777" w:rsidR="00DC3AE4" w:rsidRDefault="00DC3AE4" w:rsidP="00DC3AE4">
      <w:pPr>
        <w:pStyle w:val="ListParagraph"/>
        <w:widowControl w:val="0"/>
        <w:numPr>
          <w:ilvl w:val="0"/>
          <w:numId w:val="22"/>
        </w:numPr>
        <w:tabs>
          <w:tab w:val="left" w:pos="1440"/>
        </w:tabs>
        <w:adjustRightInd/>
        <w:ind w:right="387"/>
        <w:jc w:val="both"/>
        <w:rPr>
          <w:ins w:id="661" w:author="Mattatall, Barbara" w:date="2026-06-05T14:31:00Z" w16du:dateUtc="2026-06-05T17:31:00Z"/>
          <w:color w:val="0000FF"/>
          <w:u w:val="single" w:color="0000FF"/>
        </w:rPr>
      </w:pPr>
      <w:ins w:id="662" w:author="Mattatall, Barbara" w:date="2026-06-05T14:31:00Z" w16du:dateUtc="2026-06-05T17:31:00Z">
        <w:r>
          <w:rPr>
            <w:noProof/>
          </w:rPr>
          <mc:AlternateContent>
            <mc:Choice Requires="wps">
              <w:drawing>
                <wp:anchor distT="0" distB="0" distL="0" distR="0" simplePos="0" relativeHeight="251685888" behindDoc="0" locked="0" layoutInCell="1" allowOverlap="1" wp14:anchorId="381B104C" wp14:editId="014CFC5E">
                  <wp:simplePos x="0" y="0"/>
                  <wp:positionH relativeFrom="page">
                    <wp:posOffset>1141475</wp:posOffset>
                  </wp:positionH>
                  <wp:positionV relativeFrom="paragraph">
                    <wp:posOffset>187211</wp:posOffset>
                  </wp:positionV>
                  <wp:extent cx="175260" cy="1270"/>
                  <wp:effectExtent l="0" t="0" r="0" b="0"/>
                  <wp:wrapNone/>
                  <wp:docPr id="44" name="Graphic 44"/>
                  <wp:cNvGraphicFramePr/>
                  <a:graphic xmlns:a="http://schemas.openxmlformats.org/drawingml/2006/main">
                    <a:graphicData uri="http://schemas.microsoft.com/office/word/2010/wordprocessingShape">
                      <wps:wsp>
                        <wps:cNvSpPr/>
                        <wps:spPr>
                          <a:xfrm>
                            <a:off x="0" y="0"/>
                            <a:ext cx="175260" cy="1270"/>
                          </a:xfrm>
                          <a:custGeom>
                            <a:avLst/>
                            <a:gdLst/>
                            <a:ahLst/>
                            <a:cxnLst/>
                            <a:rect l="l" t="t" r="r" b="b"/>
                            <a:pathLst>
                              <a:path w="175260">
                                <a:moveTo>
                                  <a:pt x="0" y="0"/>
                                </a:moveTo>
                                <a:lnTo>
                                  <a:pt x="17526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2E2FA6C9" id="Graphic 44" o:spid="_x0000_s1026" style="position:absolute;margin-left:89.9pt;margin-top:14.75pt;width:13.8pt;height:.1pt;z-index:251685888;visibility:visible;mso-wrap-style:square;mso-wrap-distance-left:0;mso-wrap-distance-top:0;mso-wrap-distance-right:0;mso-wrap-distance-bottom:0;mso-position-horizontal:absolute;mso-position-horizontal-relative:page;mso-position-vertical:absolute;mso-position-vertical-relative:text;v-text-anchor:top" coordsize="17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" path="m,l175260,e" filled="f" strokecolor="blue" strokeweight=".24pt">
                  <v:path arrowok="t"/>
                  <w10:wrap anchorx="page"/>
                </v:shape>
              </w:pict>
            </mc:Fallback>
          </mc:AlternateContent>
        </w:r>
        <w:r>
          <w:rPr>
            <w:noProof/>
          </w:rPr>
          <mc:AlternateContent>
            <mc:Choice Requires="wps">
              <w:drawing>
                <wp:anchor distT="0" distB="0" distL="0" distR="0" simplePos="0" relativeHeight="251686912" behindDoc="0" locked="0" layoutInCell="1" allowOverlap="1" wp14:anchorId="017A63F1" wp14:editId="4F58B419">
                  <wp:simplePos x="0" y="0"/>
                  <wp:positionH relativeFrom="page">
                    <wp:posOffset>504444</wp:posOffset>
                  </wp:positionH>
                  <wp:positionV relativeFrom="paragraph">
                    <wp:posOffset>-240</wp:posOffset>
                  </wp:positionV>
                  <wp:extent cx="1270" cy="1440180"/>
                  <wp:effectExtent l="0" t="0" r="0" b="0"/>
                  <wp:wrapNone/>
                  <wp:docPr id="45" name="Graphic 45"/>
                  <wp:cNvGraphicFramePr/>
                  <a:graphic xmlns:a="http://schemas.openxmlformats.org/drawingml/2006/main">
                    <a:graphicData uri="http://schemas.microsoft.com/office/word/2010/wordprocessingShape">
                      <wps:wsp>
                        <wps:cNvSpPr/>
                        <wps:spPr>
                          <a:xfrm>
                            <a:off x="0" y="0"/>
                            <a:ext cx="1270" cy="1440180"/>
                          </a:xfrm>
                          <a:custGeom>
                            <a:avLst/>
                            <a:gdLst/>
                            <a:ahLst/>
                            <a:cxnLst/>
                            <a:rect l="l" t="t" r="r" b="b"/>
                            <a:pathLst>
                              <a:path h="1440180">
                                <a:moveTo>
                                  <a:pt x="0" y="0"/>
                                </a:moveTo>
                                <a:lnTo>
                                  <a:pt x="0" y="160020"/>
                                </a:lnTo>
                              </a:path>
                              <a:path h="1440180">
                                <a:moveTo>
                                  <a:pt x="0" y="160020"/>
                                </a:moveTo>
                                <a:lnTo>
                                  <a:pt x="0" y="320040"/>
                                </a:lnTo>
                              </a:path>
                              <a:path h="1440180">
                                <a:moveTo>
                                  <a:pt x="0" y="320040"/>
                                </a:moveTo>
                                <a:lnTo>
                                  <a:pt x="0" y="480059"/>
                                </a:lnTo>
                              </a:path>
                              <a:path h="1440180">
                                <a:moveTo>
                                  <a:pt x="0" y="480059"/>
                                </a:moveTo>
                                <a:lnTo>
                                  <a:pt x="0" y="640079"/>
                                </a:lnTo>
                              </a:path>
                              <a:path h="1440180">
                                <a:moveTo>
                                  <a:pt x="0" y="640079"/>
                                </a:moveTo>
                                <a:lnTo>
                                  <a:pt x="0" y="800100"/>
                                </a:lnTo>
                              </a:path>
                              <a:path h="1440180">
                                <a:moveTo>
                                  <a:pt x="0" y="800100"/>
                                </a:moveTo>
                                <a:lnTo>
                                  <a:pt x="0" y="960120"/>
                                </a:lnTo>
                              </a:path>
                              <a:path h="1440180">
                                <a:moveTo>
                                  <a:pt x="0" y="960120"/>
                                </a:moveTo>
                                <a:lnTo>
                                  <a:pt x="0" y="1120140"/>
                                </a:lnTo>
                              </a:path>
                              <a:path h="1440180">
                                <a:moveTo>
                                  <a:pt x="0" y="1120140"/>
                                </a:moveTo>
                                <a:lnTo>
                                  <a:pt x="0" y="1280159"/>
                                </a:lnTo>
                              </a:path>
                              <a:path h="1440180">
                                <a:moveTo>
                                  <a:pt x="0" y="1280159"/>
                                </a:moveTo>
                                <a:lnTo>
                                  <a:pt x="0" y="144017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70CB7D1E" id="Graphic 45" o:spid="_x0000_s1026" style="position:absolute;margin-left:39.7pt;margin-top:0;width:.1pt;height:113.4pt;z-index:251686912;visibility:visible;mso-wrap-style:square;mso-wrap-distance-left:0;mso-wrap-distance-top:0;mso-wrap-distance-right:0;mso-wrap-distance-bottom:0;mso-position-horizontal:absolute;mso-position-horizontal-relative:page;mso-position-vertical:absolute;mso-position-vertical-relative:text;v-text-anchor:top" coordsize="1270,14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" path="m,l,160020em,160020l,320040em,320040l,480059em,480059l,640079em,640079l,800100em,800100l,960120em,960120r,160020em,1120140r,160019em,1280159r,160020e" filled="f" strokeweight=".96pt">
                  <v:path arrowok="t"/>
                  <w10:wrap anchorx="page"/>
                </v:shape>
              </w:pict>
            </mc:Fallback>
          </mc:AlternateContent>
        </w:r>
        <w:r>
          <w:rPr>
            <w:noProof/>
          </w:rPr>
          <mc:AlternateContent>
            <mc:Choice Requires="wps">
              <w:drawing>
                <wp:anchor distT="0" distB="0" distL="0" distR="0" simplePos="0" relativeHeight="251687936" behindDoc="0" locked="0" layoutInCell="1" allowOverlap="1" wp14:anchorId="1901F41E" wp14:editId="7AFEE3A2">
                  <wp:simplePos x="0" y="0"/>
                  <wp:positionH relativeFrom="page">
                    <wp:posOffset>1370075</wp:posOffset>
                  </wp:positionH>
                  <wp:positionV relativeFrom="paragraph">
                    <wp:posOffset>324371</wp:posOffset>
                  </wp:positionV>
                  <wp:extent cx="5486400" cy="1270"/>
                  <wp:effectExtent l="0" t="0" r="0" b="0"/>
                  <wp:wrapNone/>
                  <wp:docPr id="46" name="Graphic 46"/>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606551" y="0"/>
                                </a:lnTo>
                              </a:path>
                              <a:path w="5486400">
                                <a:moveTo>
                                  <a:pt x="606551" y="0"/>
                                </a:moveTo>
                                <a:lnTo>
                                  <a:pt x="1021080" y="0"/>
                                </a:lnTo>
                              </a:path>
                              <a:path w="5486400">
                                <a:moveTo>
                                  <a:pt x="1021080" y="0"/>
                                </a:moveTo>
                                <a:lnTo>
                                  <a:pt x="1542288" y="0"/>
                                </a:lnTo>
                              </a:path>
                              <a:path w="5486400">
                                <a:moveTo>
                                  <a:pt x="1542288" y="0"/>
                                </a:moveTo>
                                <a:lnTo>
                                  <a:pt x="2031491" y="0"/>
                                </a:lnTo>
                              </a:path>
                              <a:path w="5486400">
                                <a:moveTo>
                                  <a:pt x="2031491" y="0"/>
                                </a:moveTo>
                                <a:lnTo>
                                  <a:pt x="2319528" y="0"/>
                                </a:lnTo>
                              </a:path>
                              <a:path w="5486400">
                                <a:moveTo>
                                  <a:pt x="2319528" y="0"/>
                                </a:moveTo>
                                <a:lnTo>
                                  <a:pt x="2503932" y="0"/>
                                </a:lnTo>
                              </a:path>
                              <a:path w="5486400">
                                <a:moveTo>
                                  <a:pt x="2503932" y="0"/>
                                </a:moveTo>
                                <a:lnTo>
                                  <a:pt x="2842260" y="0"/>
                                </a:lnTo>
                              </a:path>
                              <a:path w="5486400">
                                <a:moveTo>
                                  <a:pt x="2842260" y="0"/>
                                </a:moveTo>
                                <a:lnTo>
                                  <a:pt x="2887979" y="0"/>
                                </a:lnTo>
                              </a:path>
                              <a:path w="5486400">
                                <a:moveTo>
                                  <a:pt x="2887979" y="0"/>
                                </a:moveTo>
                                <a:lnTo>
                                  <a:pt x="3137916" y="0"/>
                                </a:lnTo>
                              </a:path>
                              <a:path w="5486400">
                                <a:moveTo>
                                  <a:pt x="3137916" y="0"/>
                                </a:moveTo>
                                <a:lnTo>
                                  <a:pt x="3509772" y="0"/>
                                </a:lnTo>
                              </a:path>
                              <a:path w="5486400">
                                <a:moveTo>
                                  <a:pt x="3509772" y="0"/>
                                </a:moveTo>
                                <a:lnTo>
                                  <a:pt x="4075176" y="0"/>
                                </a:lnTo>
                              </a:path>
                              <a:path w="5486400">
                                <a:moveTo>
                                  <a:pt x="4075176" y="0"/>
                                </a:moveTo>
                                <a:lnTo>
                                  <a:pt x="4261104" y="0"/>
                                </a:lnTo>
                              </a:path>
                              <a:path w="5486400">
                                <a:moveTo>
                                  <a:pt x="4261104" y="0"/>
                                </a:moveTo>
                                <a:lnTo>
                                  <a:pt x="4369308" y="0"/>
                                </a:lnTo>
                              </a:path>
                              <a:path w="5486400">
                                <a:moveTo>
                                  <a:pt x="4369308" y="0"/>
                                </a:moveTo>
                                <a:lnTo>
                                  <a:pt x="5088636" y="0"/>
                                </a:lnTo>
                              </a:path>
                              <a:path w="5486400">
                                <a:moveTo>
                                  <a:pt x="5088636" y="0"/>
                                </a:moveTo>
                                <a:lnTo>
                                  <a:pt x="5451348" y="0"/>
                                </a:lnTo>
                              </a:path>
                              <a:path w="5486400">
                                <a:moveTo>
                                  <a:pt x="5451348" y="0"/>
                                </a:moveTo>
                                <a:lnTo>
                                  <a:pt x="548640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2DE283F9" id="Graphic 46" o:spid="_x0000_s1026" style="position:absolute;margin-left:107.9pt;margin-top:25.55pt;width:6in;height:.1pt;z-index:251687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" path="m,l606551,em606551,r414529,em1021080,r521208,em1542288,r489203,em2031491,r288037,em2319528,r184404,em2503932,r338328,em2842260,r45719,em2887979,r249937,em3137916,r371856,em3509772,r565404,em4075176,r185928,em4261104,r108204,em4369308,r719328,em5088636,r362712,em5451348,r35052,e" filled="f" strokecolor="blue" strokeweight=".24pt">
                  <v:path arrowok="t"/>
                  <w10:wrap anchorx="page"/>
                </v:shape>
              </w:pict>
            </mc:Fallback>
          </mc:AlternateContent>
        </w:r>
        <w:r>
          <w:rPr>
            <w:noProof/>
          </w:rPr>
          <mc:AlternateContent>
            <mc:Choice Requires="wps">
              <w:drawing>
                <wp:anchor distT="0" distB="0" distL="0" distR="0" simplePos="0" relativeHeight="251688960" behindDoc="0" locked="0" layoutInCell="1" allowOverlap="1" wp14:anchorId="1F6FBBA9" wp14:editId="1C7EF4F9">
                  <wp:simplePos x="0" y="0"/>
                  <wp:positionH relativeFrom="page">
                    <wp:posOffset>1370075</wp:posOffset>
                  </wp:positionH>
                  <wp:positionV relativeFrom="paragraph">
                    <wp:posOffset>484391</wp:posOffset>
                  </wp:positionV>
                  <wp:extent cx="5486400" cy="1270"/>
                  <wp:effectExtent l="0" t="0" r="0" b="0"/>
                  <wp:wrapNone/>
                  <wp:docPr id="47" name="Graphic 47"/>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69976" y="0"/>
                                </a:lnTo>
                              </a:path>
                              <a:path w="5486400">
                                <a:moveTo>
                                  <a:pt x="569976" y="0"/>
                                </a:moveTo>
                                <a:lnTo>
                                  <a:pt x="743712" y="0"/>
                                </a:lnTo>
                              </a:path>
                              <a:path w="5486400">
                                <a:moveTo>
                                  <a:pt x="743712" y="0"/>
                                </a:moveTo>
                                <a:lnTo>
                                  <a:pt x="1143000" y="0"/>
                                </a:lnTo>
                              </a:path>
                              <a:path w="5486400">
                                <a:moveTo>
                                  <a:pt x="1143000" y="0"/>
                                </a:moveTo>
                                <a:lnTo>
                                  <a:pt x="1347216" y="0"/>
                                </a:lnTo>
                              </a:path>
                              <a:path w="5486400">
                                <a:moveTo>
                                  <a:pt x="1347216" y="0"/>
                                </a:moveTo>
                                <a:lnTo>
                                  <a:pt x="1473708" y="0"/>
                                </a:lnTo>
                              </a:path>
                              <a:path w="5486400">
                                <a:moveTo>
                                  <a:pt x="1473708" y="0"/>
                                </a:moveTo>
                                <a:lnTo>
                                  <a:pt x="1693164" y="0"/>
                                </a:lnTo>
                              </a:path>
                              <a:path w="5486400">
                                <a:moveTo>
                                  <a:pt x="1693164" y="0"/>
                                </a:moveTo>
                                <a:lnTo>
                                  <a:pt x="2231136" y="0"/>
                                </a:lnTo>
                              </a:path>
                              <a:path w="5486400">
                                <a:moveTo>
                                  <a:pt x="2231136" y="0"/>
                                </a:moveTo>
                                <a:lnTo>
                                  <a:pt x="2380488" y="0"/>
                                </a:lnTo>
                              </a:path>
                              <a:path w="5486400">
                                <a:moveTo>
                                  <a:pt x="2380488" y="0"/>
                                </a:moveTo>
                                <a:lnTo>
                                  <a:pt x="2592324" y="0"/>
                                </a:lnTo>
                              </a:path>
                              <a:path w="5486400">
                                <a:moveTo>
                                  <a:pt x="2592324" y="0"/>
                                </a:moveTo>
                                <a:lnTo>
                                  <a:pt x="3093720" y="0"/>
                                </a:lnTo>
                              </a:path>
                              <a:path w="5486400">
                                <a:moveTo>
                                  <a:pt x="3093720" y="0"/>
                                </a:moveTo>
                                <a:lnTo>
                                  <a:pt x="3250691" y="0"/>
                                </a:lnTo>
                              </a:path>
                              <a:path w="5486400">
                                <a:moveTo>
                                  <a:pt x="3250691" y="0"/>
                                </a:moveTo>
                                <a:lnTo>
                                  <a:pt x="3462528" y="0"/>
                                </a:lnTo>
                              </a:path>
                              <a:path w="5486400">
                                <a:moveTo>
                                  <a:pt x="3462528" y="0"/>
                                </a:moveTo>
                                <a:lnTo>
                                  <a:pt x="3744468" y="0"/>
                                </a:lnTo>
                              </a:path>
                              <a:path w="5486400">
                                <a:moveTo>
                                  <a:pt x="3744468" y="0"/>
                                </a:moveTo>
                                <a:lnTo>
                                  <a:pt x="4235196" y="0"/>
                                </a:lnTo>
                              </a:path>
                              <a:path w="5486400">
                                <a:moveTo>
                                  <a:pt x="4235196" y="0"/>
                                </a:moveTo>
                                <a:lnTo>
                                  <a:pt x="4384548" y="0"/>
                                </a:lnTo>
                              </a:path>
                              <a:path w="5486400">
                                <a:moveTo>
                                  <a:pt x="4384548" y="0"/>
                                </a:moveTo>
                                <a:lnTo>
                                  <a:pt x="4864608" y="0"/>
                                </a:lnTo>
                              </a:path>
                              <a:path w="5486400">
                                <a:moveTo>
                                  <a:pt x="4864608" y="0"/>
                                </a:moveTo>
                                <a:lnTo>
                                  <a:pt x="4966716" y="0"/>
                                </a:lnTo>
                              </a:path>
                              <a:path w="5486400">
                                <a:moveTo>
                                  <a:pt x="4966716" y="0"/>
                                </a:moveTo>
                                <a:lnTo>
                                  <a:pt x="5451348" y="0"/>
                                </a:lnTo>
                              </a:path>
                              <a:path w="5486400">
                                <a:moveTo>
                                  <a:pt x="5451348" y="0"/>
                                </a:moveTo>
                                <a:lnTo>
                                  <a:pt x="548640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699BCA58" id="Graphic 47" o:spid="_x0000_s1026" style="position:absolute;margin-left:107.9pt;margin-top:38.15pt;width:6in;height:.1pt;z-index:251688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" path="m,l569976,em569976,l743712,em743712,r399288,em1143000,r204216,em1347216,r126492,em1473708,r219456,em1693164,r537972,em2231136,r149352,em2380488,r211836,em2592324,r501396,em3093720,r156971,em3250691,r211837,em3462528,r281940,em3744468,r490728,em4235196,r149352,em4384548,r480060,em4864608,r102108,em4966716,r484632,em5451348,r35052,e" filled="f" strokecolor="blue" strokeweight=".24pt">
                  <v:path arrowok="t"/>
                  <w10:wrap anchorx="page"/>
                </v:shape>
              </w:pict>
            </mc:Fallback>
          </mc:AlternateContent>
        </w:r>
        <w:r>
          <w:rPr>
            <w:noProof/>
          </w:rPr>
          <mc:AlternateContent>
            <mc:Choice Requires="wps">
              <w:drawing>
                <wp:anchor distT="0" distB="0" distL="0" distR="0" simplePos="0" relativeHeight="251689984" behindDoc="0" locked="0" layoutInCell="1" allowOverlap="1" wp14:anchorId="4D88BF3C" wp14:editId="121D4547">
                  <wp:simplePos x="0" y="0"/>
                  <wp:positionH relativeFrom="page">
                    <wp:posOffset>1370075</wp:posOffset>
                  </wp:positionH>
                  <wp:positionV relativeFrom="paragraph">
                    <wp:posOffset>644411</wp:posOffset>
                  </wp:positionV>
                  <wp:extent cx="5485130" cy="1270"/>
                  <wp:effectExtent l="0" t="0" r="0" b="0"/>
                  <wp:wrapNone/>
                  <wp:docPr id="48" name="Graphic 48"/>
                  <wp:cNvGraphicFramePr/>
                  <a:graphic xmlns:a="http://schemas.openxmlformats.org/drawingml/2006/main">
                    <a:graphicData uri="http://schemas.microsoft.com/office/word/2010/wordprocessingShape">
                      <wps:wsp>
                        <wps:cNvSpPr/>
                        <wps:spPr>
                          <a:xfrm>
                            <a:off x="0" y="0"/>
                            <a:ext cx="5485130" cy="1270"/>
                          </a:xfrm>
                          <a:custGeom>
                            <a:avLst/>
                            <a:gdLst/>
                            <a:ahLst/>
                            <a:cxnLst/>
                            <a:rect l="l" t="t" r="r" b="b"/>
                            <a:pathLst>
                              <a:path w="5485130">
                                <a:moveTo>
                                  <a:pt x="0" y="0"/>
                                </a:moveTo>
                                <a:lnTo>
                                  <a:pt x="673607" y="0"/>
                                </a:lnTo>
                              </a:path>
                              <a:path w="5485130">
                                <a:moveTo>
                                  <a:pt x="673607" y="0"/>
                                </a:moveTo>
                                <a:lnTo>
                                  <a:pt x="832104" y="0"/>
                                </a:lnTo>
                              </a:path>
                              <a:path w="5485130">
                                <a:moveTo>
                                  <a:pt x="832104" y="0"/>
                                </a:moveTo>
                                <a:lnTo>
                                  <a:pt x="1074420" y="0"/>
                                </a:lnTo>
                              </a:path>
                              <a:path w="5485130">
                                <a:moveTo>
                                  <a:pt x="1074420" y="0"/>
                                </a:moveTo>
                                <a:lnTo>
                                  <a:pt x="1371600" y="0"/>
                                </a:lnTo>
                              </a:path>
                              <a:path w="5485130">
                                <a:moveTo>
                                  <a:pt x="1371600" y="0"/>
                                </a:moveTo>
                                <a:lnTo>
                                  <a:pt x="1755648" y="0"/>
                                </a:lnTo>
                              </a:path>
                              <a:path w="5485130">
                                <a:moveTo>
                                  <a:pt x="1755648" y="0"/>
                                </a:moveTo>
                                <a:lnTo>
                                  <a:pt x="1912620" y="0"/>
                                </a:lnTo>
                              </a:path>
                              <a:path w="5485130">
                                <a:moveTo>
                                  <a:pt x="1912620" y="0"/>
                                </a:moveTo>
                                <a:lnTo>
                                  <a:pt x="2273808" y="0"/>
                                </a:lnTo>
                              </a:path>
                              <a:path w="5485130">
                                <a:moveTo>
                                  <a:pt x="2273808" y="0"/>
                                </a:moveTo>
                                <a:lnTo>
                                  <a:pt x="2423160" y="0"/>
                                </a:lnTo>
                              </a:path>
                              <a:path w="5485130">
                                <a:moveTo>
                                  <a:pt x="2423160" y="0"/>
                                </a:moveTo>
                                <a:lnTo>
                                  <a:pt x="2642616" y="0"/>
                                </a:lnTo>
                              </a:path>
                              <a:path w="5485130">
                                <a:moveTo>
                                  <a:pt x="2642616" y="0"/>
                                </a:moveTo>
                                <a:lnTo>
                                  <a:pt x="2799588" y="0"/>
                                </a:lnTo>
                              </a:path>
                              <a:path w="5485130">
                                <a:moveTo>
                                  <a:pt x="2799588" y="0"/>
                                </a:moveTo>
                                <a:lnTo>
                                  <a:pt x="3040379" y="0"/>
                                </a:lnTo>
                              </a:path>
                              <a:path w="5485130">
                                <a:moveTo>
                                  <a:pt x="3040379" y="0"/>
                                </a:moveTo>
                                <a:lnTo>
                                  <a:pt x="3337560" y="0"/>
                                </a:lnTo>
                              </a:path>
                              <a:path w="5485130">
                                <a:moveTo>
                                  <a:pt x="3337560" y="0"/>
                                </a:moveTo>
                                <a:lnTo>
                                  <a:pt x="3557016" y="0"/>
                                </a:lnTo>
                              </a:path>
                              <a:path w="5485130">
                                <a:moveTo>
                                  <a:pt x="3557016" y="0"/>
                                </a:moveTo>
                                <a:lnTo>
                                  <a:pt x="4107179" y="0"/>
                                </a:lnTo>
                              </a:path>
                              <a:path w="5485130">
                                <a:moveTo>
                                  <a:pt x="4107179" y="0"/>
                                </a:moveTo>
                                <a:lnTo>
                                  <a:pt x="4405884" y="0"/>
                                </a:lnTo>
                              </a:path>
                              <a:path w="5485130">
                                <a:moveTo>
                                  <a:pt x="4405884" y="0"/>
                                </a:moveTo>
                                <a:lnTo>
                                  <a:pt x="4617720" y="0"/>
                                </a:lnTo>
                              </a:path>
                              <a:path w="5485130">
                                <a:moveTo>
                                  <a:pt x="4617720" y="0"/>
                                </a:moveTo>
                                <a:lnTo>
                                  <a:pt x="4902708" y="0"/>
                                </a:lnTo>
                              </a:path>
                              <a:path w="5485130">
                                <a:moveTo>
                                  <a:pt x="4902708" y="0"/>
                                </a:moveTo>
                                <a:lnTo>
                                  <a:pt x="5449824" y="0"/>
                                </a:lnTo>
                              </a:path>
                              <a:path w="5485130">
                                <a:moveTo>
                                  <a:pt x="5449824" y="0"/>
                                </a:moveTo>
                                <a:lnTo>
                                  <a:pt x="5484876"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2EAD90E9" id="Graphic 48" o:spid="_x0000_s1026" style="position:absolute;margin-left:107.9pt;margin-top:50.75pt;width:431.9pt;height:.1pt;z-index:251689984;visibility:visible;mso-wrap-style:square;mso-wrap-distance-left:0;mso-wrap-distance-top:0;mso-wrap-distance-right:0;mso-wrap-distance-bottom:0;mso-position-horizontal:absolute;mso-position-horizontal-relative:page;mso-position-vertical:absolute;mso-position-vertical-relative:text;v-text-anchor:top" coordsize="548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" path="m,l673607,em673607,l832104,em832104,r242316,em1074420,r297180,em1371600,r384048,em1755648,r156972,em1912620,r361188,em2273808,r149352,em2423160,r219456,em2642616,r156972,em2799588,r240791,em3040379,r297181,em3337560,r219456,em3557016,r550163,em4107179,r298705,em4405884,r211836,em4617720,r284988,em4902708,r547116,em5449824,r35052,e" filled="f" strokecolor="blue" strokeweight=".24pt">
                  <v:path arrowok="t"/>
                  <w10:wrap anchorx="page"/>
                </v:shape>
              </w:pict>
            </mc:Fallback>
          </mc:AlternateContent>
        </w:r>
        <w:r>
          <w:rPr>
            <w:noProof/>
          </w:rPr>
          <mc:AlternateContent>
            <mc:Choice Requires="wps">
              <w:drawing>
                <wp:anchor distT="0" distB="0" distL="0" distR="0" simplePos="0" relativeHeight="251691008" behindDoc="0" locked="0" layoutInCell="1" allowOverlap="1" wp14:anchorId="07F77E87" wp14:editId="3CBDAA54">
                  <wp:simplePos x="0" y="0"/>
                  <wp:positionH relativeFrom="page">
                    <wp:posOffset>1370075</wp:posOffset>
                  </wp:positionH>
                  <wp:positionV relativeFrom="paragraph">
                    <wp:posOffset>804431</wp:posOffset>
                  </wp:positionV>
                  <wp:extent cx="5503545" cy="1270"/>
                  <wp:effectExtent l="0" t="0" r="0" b="0"/>
                  <wp:wrapNone/>
                  <wp:docPr id="49" name="Graphic 49"/>
                  <wp:cNvGraphicFramePr/>
                  <a:graphic xmlns:a="http://schemas.openxmlformats.org/drawingml/2006/main">
                    <a:graphicData uri="http://schemas.microsoft.com/office/word/2010/wordprocessingShape">
                      <wps:wsp>
                        <wps:cNvSpPr/>
                        <wps:spPr>
                          <a:xfrm>
                            <a:off x="0" y="0"/>
                            <a:ext cx="5503545" cy="1270"/>
                          </a:xfrm>
                          <a:custGeom>
                            <a:avLst/>
                            <a:gdLst/>
                            <a:ahLst/>
                            <a:cxnLst/>
                            <a:rect l="l" t="t" r="r" b="b"/>
                            <a:pathLst>
                              <a:path w="5503545">
                                <a:moveTo>
                                  <a:pt x="0" y="0"/>
                                </a:moveTo>
                                <a:lnTo>
                                  <a:pt x="5503164"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239C5194" id="Graphic 49" o:spid="_x0000_s1026" style="position:absolute;margin-left:107.9pt;margin-top:63.35pt;width:433.35pt;height:.1pt;z-index:251691008;visibility:visible;mso-wrap-style:square;mso-wrap-distance-left:0;mso-wrap-distance-top:0;mso-wrap-distance-right:0;mso-wrap-distance-bottom:0;mso-position-horizontal:absolute;mso-position-horizontal-relative:page;mso-position-vertical:absolute;mso-position-vertical-relative:text;v-text-anchor:top" coordsize="5503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" path="m,l5503164,e" filled="f" strokecolor="blue" strokeweight=".24pt">
                  <v:path arrowok="t"/>
                  <w10:wrap anchorx="page"/>
                </v:shape>
              </w:pict>
            </mc:Fallback>
          </mc:AlternateContent>
        </w:r>
        <w:r>
          <w:rPr>
            <w:noProof/>
          </w:rPr>
          <mc:AlternateContent>
            <mc:Choice Requires="wps">
              <w:drawing>
                <wp:anchor distT="0" distB="0" distL="0" distR="0" simplePos="0" relativeHeight="251692032" behindDoc="0" locked="0" layoutInCell="1" allowOverlap="1" wp14:anchorId="533C3593" wp14:editId="47E0392B">
                  <wp:simplePos x="0" y="0"/>
                  <wp:positionH relativeFrom="page">
                    <wp:posOffset>1370075</wp:posOffset>
                  </wp:positionH>
                  <wp:positionV relativeFrom="paragraph">
                    <wp:posOffset>964451</wp:posOffset>
                  </wp:positionV>
                  <wp:extent cx="5486400" cy="1270"/>
                  <wp:effectExtent l="0" t="0" r="0" b="0"/>
                  <wp:wrapNone/>
                  <wp:docPr id="50" name="Graphic 50"/>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2544" y="0"/>
                                </a:lnTo>
                              </a:path>
                              <a:path w="5486400">
                                <a:moveTo>
                                  <a:pt x="542544" y="0"/>
                                </a:moveTo>
                                <a:lnTo>
                                  <a:pt x="836676" y="0"/>
                                </a:lnTo>
                              </a:path>
                              <a:path w="5486400">
                                <a:moveTo>
                                  <a:pt x="836676" y="0"/>
                                </a:moveTo>
                                <a:lnTo>
                                  <a:pt x="1162812" y="0"/>
                                </a:lnTo>
                              </a:path>
                              <a:path w="5486400">
                                <a:moveTo>
                                  <a:pt x="1162812" y="0"/>
                                </a:moveTo>
                                <a:lnTo>
                                  <a:pt x="1862328" y="0"/>
                                </a:lnTo>
                              </a:path>
                              <a:path w="5486400">
                                <a:moveTo>
                                  <a:pt x="1862328" y="0"/>
                                </a:moveTo>
                                <a:lnTo>
                                  <a:pt x="2014727" y="0"/>
                                </a:lnTo>
                              </a:path>
                              <a:path w="5486400">
                                <a:moveTo>
                                  <a:pt x="2014727" y="0"/>
                                </a:moveTo>
                                <a:lnTo>
                                  <a:pt x="2657856" y="0"/>
                                </a:lnTo>
                              </a:path>
                              <a:path w="5486400">
                                <a:moveTo>
                                  <a:pt x="2657856" y="0"/>
                                </a:moveTo>
                                <a:lnTo>
                                  <a:pt x="3232404" y="0"/>
                                </a:lnTo>
                              </a:path>
                              <a:path w="5486400">
                                <a:moveTo>
                                  <a:pt x="3232404" y="0"/>
                                </a:moveTo>
                                <a:lnTo>
                                  <a:pt x="3406140" y="0"/>
                                </a:lnTo>
                              </a:path>
                              <a:path w="5486400">
                                <a:moveTo>
                                  <a:pt x="3406140" y="0"/>
                                </a:moveTo>
                                <a:lnTo>
                                  <a:pt x="3767328" y="0"/>
                                </a:lnTo>
                              </a:path>
                              <a:path w="5486400">
                                <a:moveTo>
                                  <a:pt x="3767328" y="0"/>
                                </a:moveTo>
                                <a:lnTo>
                                  <a:pt x="4322064" y="0"/>
                                </a:lnTo>
                              </a:path>
                              <a:path w="5486400">
                                <a:moveTo>
                                  <a:pt x="4322064" y="0"/>
                                </a:moveTo>
                                <a:lnTo>
                                  <a:pt x="4474464" y="0"/>
                                </a:lnTo>
                              </a:path>
                              <a:path w="5486400">
                                <a:moveTo>
                                  <a:pt x="4474464" y="0"/>
                                </a:moveTo>
                                <a:lnTo>
                                  <a:pt x="4643628" y="0"/>
                                </a:lnTo>
                              </a:path>
                              <a:path w="5486400">
                                <a:moveTo>
                                  <a:pt x="4643628" y="0"/>
                                </a:moveTo>
                                <a:lnTo>
                                  <a:pt x="5146548" y="0"/>
                                </a:lnTo>
                              </a:path>
                              <a:path w="5486400">
                                <a:moveTo>
                                  <a:pt x="5146548" y="0"/>
                                </a:moveTo>
                                <a:lnTo>
                                  <a:pt x="5181600" y="0"/>
                                </a:lnTo>
                              </a:path>
                              <a:path w="5486400">
                                <a:moveTo>
                                  <a:pt x="5181600" y="0"/>
                                </a:moveTo>
                                <a:lnTo>
                                  <a:pt x="5298948" y="0"/>
                                </a:lnTo>
                              </a:path>
                              <a:path w="5486400">
                                <a:moveTo>
                                  <a:pt x="5298948" y="0"/>
                                </a:moveTo>
                                <a:lnTo>
                                  <a:pt x="5451348" y="0"/>
                                </a:lnTo>
                              </a:path>
                              <a:path w="5486400">
                                <a:moveTo>
                                  <a:pt x="5451348" y="0"/>
                                </a:moveTo>
                                <a:lnTo>
                                  <a:pt x="548640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68A8820E" id="Graphic 50" o:spid="_x0000_s1026" style="position:absolute;margin-left:107.9pt;margin-top:75.95pt;width:6in;height:.1pt;z-index:251692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" path="m,l542544,em542544,l836676,em836676,r326136,em1162812,r699516,em1862328,r152399,em2014727,r643129,em2657856,r574548,em3232404,r173736,em3406140,r361188,em3767328,r554736,em4322064,r152400,em4474464,r169164,em4643628,r502920,em5146548,r35052,em5181600,r117348,em5298948,r152400,em5451348,r35052,e" filled="f" strokecolor="blue" strokeweight=".24pt">
                  <v:path arrowok="t"/>
                  <w10:wrap anchorx="page"/>
                </v:shape>
              </w:pict>
            </mc:Fallback>
          </mc:AlternateContent>
        </w:r>
        <w:r>
          <w:rPr>
            <w:noProof/>
          </w:rPr>
          <mc:AlternateContent>
            <mc:Choice Requires="wps">
              <w:drawing>
                <wp:anchor distT="0" distB="0" distL="0" distR="0" simplePos="0" relativeHeight="251693056" behindDoc="0" locked="0" layoutInCell="1" allowOverlap="1" wp14:anchorId="7FFE0E9E" wp14:editId="5083C819">
                  <wp:simplePos x="0" y="0"/>
                  <wp:positionH relativeFrom="page">
                    <wp:posOffset>1370075</wp:posOffset>
                  </wp:positionH>
                  <wp:positionV relativeFrom="paragraph">
                    <wp:posOffset>1124471</wp:posOffset>
                  </wp:positionV>
                  <wp:extent cx="5486400" cy="1270"/>
                  <wp:effectExtent l="0" t="0" r="0" b="0"/>
                  <wp:wrapNone/>
                  <wp:docPr id="51" name="Graphic 51"/>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5592" y="0"/>
                                </a:lnTo>
                              </a:path>
                              <a:path w="5486400">
                                <a:moveTo>
                                  <a:pt x="545592" y="0"/>
                                </a:moveTo>
                                <a:lnTo>
                                  <a:pt x="701040" y="0"/>
                                </a:lnTo>
                              </a:path>
                              <a:path w="5486400">
                                <a:moveTo>
                                  <a:pt x="701040" y="0"/>
                                </a:moveTo>
                                <a:lnTo>
                                  <a:pt x="1010412" y="0"/>
                                </a:lnTo>
                              </a:path>
                              <a:path w="5486400">
                                <a:moveTo>
                                  <a:pt x="1010412" y="0"/>
                                </a:moveTo>
                                <a:lnTo>
                                  <a:pt x="1382268" y="0"/>
                                </a:lnTo>
                              </a:path>
                              <a:path w="5486400">
                                <a:moveTo>
                                  <a:pt x="1382268" y="0"/>
                                </a:moveTo>
                                <a:lnTo>
                                  <a:pt x="1947672" y="0"/>
                                </a:lnTo>
                              </a:path>
                              <a:path w="5486400">
                                <a:moveTo>
                                  <a:pt x="1947672" y="0"/>
                                </a:moveTo>
                                <a:lnTo>
                                  <a:pt x="1993391" y="0"/>
                                </a:lnTo>
                              </a:path>
                              <a:path w="5486400">
                                <a:moveTo>
                                  <a:pt x="1993391" y="0"/>
                                </a:moveTo>
                                <a:lnTo>
                                  <a:pt x="2506979" y="0"/>
                                </a:lnTo>
                              </a:path>
                              <a:path w="5486400">
                                <a:moveTo>
                                  <a:pt x="2506979" y="0"/>
                                </a:moveTo>
                                <a:lnTo>
                                  <a:pt x="2668524" y="0"/>
                                </a:lnTo>
                              </a:path>
                              <a:path w="5486400">
                                <a:moveTo>
                                  <a:pt x="2668524" y="0"/>
                                </a:moveTo>
                                <a:lnTo>
                                  <a:pt x="2970276" y="0"/>
                                </a:lnTo>
                              </a:path>
                              <a:path w="5486400">
                                <a:moveTo>
                                  <a:pt x="2970276" y="0"/>
                                </a:moveTo>
                                <a:lnTo>
                                  <a:pt x="3358896" y="0"/>
                                </a:lnTo>
                              </a:path>
                              <a:path w="5486400">
                                <a:moveTo>
                                  <a:pt x="3358896" y="0"/>
                                </a:moveTo>
                                <a:lnTo>
                                  <a:pt x="3520440" y="0"/>
                                </a:lnTo>
                              </a:path>
                              <a:path w="5486400">
                                <a:moveTo>
                                  <a:pt x="3520440" y="0"/>
                                </a:moveTo>
                                <a:lnTo>
                                  <a:pt x="3886200" y="0"/>
                                </a:lnTo>
                              </a:path>
                              <a:path w="5486400">
                                <a:moveTo>
                                  <a:pt x="3886200" y="0"/>
                                </a:moveTo>
                                <a:lnTo>
                                  <a:pt x="4040124" y="0"/>
                                </a:lnTo>
                              </a:path>
                              <a:path w="5486400">
                                <a:moveTo>
                                  <a:pt x="4040124" y="0"/>
                                </a:moveTo>
                                <a:lnTo>
                                  <a:pt x="4264152" y="0"/>
                                </a:lnTo>
                              </a:path>
                              <a:path w="5486400">
                                <a:moveTo>
                                  <a:pt x="4264152" y="0"/>
                                </a:moveTo>
                                <a:lnTo>
                                  <a:pt x="4425696" y="0"/>
                                </a:lnTo>
                              </a:path>
                              <a:path w="5486400">
                                <a:moveTo>
                                  <a:pt x="4425696" y="0"/>
                                </a:moveTo>
                                <a:lnTo>
                                  <a:pt x="4684776" y="0"/>
                                </a:lnTo>
                              </a:path>
                              <a:path w="5486400">
                                <a:moveTo>
                                  <a:pt x="4684776" y="0"/>
                                </a:moveTo>
                                <a:lnTo>
                                  <a:pt x="4869180" y="0"/>
                                </a:lnTo>
                              </a:path>
                              <a:path w="5486400">
                                <a:moveTo>
                                  <a:pt x="4869180" y="0"/>
                                </a:moveTo>
                                <a:lnTo>
                                  <a:pt x="5164835" y="0"/>
                                </a:lnTo>
                              </a:path>
                              <a:path w="5486400">
                                <a:moveTo>
                                  <a:pt x="5164835" y="0"/>
                                </a:moveTo>
                                <a:lnTo>
                                  <a:pt x="5451348" y="0"/>
                                </a:lnTo>
                              </a:path>
                              <a:path w="5486400">
                                <a:moveTo>
                                  <a:pt x="5451348" y="0"/>
                                </a:moveTo>
                                <a:lnTo>
                                  <a:pt x="548640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6930DCB2" id="Graphic 51" o:spid="_x0000_s1026" style="position:absolute;margin-left:107.9pt;margin-top:88.55pt;width:6in;height:.1pt;z-index:251693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" path="m,l545592,em545592,l701040,em701040,r309372,em1010412,r371856,em1382268,r565404,em1947672,r45719,em1993391,r513588,em2506979,r161545,em2668524,r301752,em2970276,r388620,em3358896,r161544,em3520440,r365760,em3886200,r153924,em4040124,r224028,em4264152,r161544,em4425696,r259080,em4684776,r184404,em4869180,r295655,em5164835,r286513,em5451348,r35052,e" filled="f" strokecolor="blue" strokeweight=".24pt">
                  <v:path arrowok="t"/>
                  <w10:wrap anchorx="page"/>
                </v:shape>
              </w:pict>
            </mc:Fallback>
          </mc:AlternateContent>
        </w:r>
        <w:r>
          <w:rPr>
            <w:color w:val="0000FF"/>
            <w:u w:val="double" w:color="0000FF"/>
          </w:rPr>
          <w:t>The Monitor and the Sale Advisor shall share any notice(s) of intent to bid or bid(s) for shares of</w:t>
        </w:r>
        <w:r>
          <w:rPr>
            <w:color w:val="0000FF"/>
          </w:rPr>
          <w:t xml:space="preserve"> </w:t>
        </w:r>
        <w:r>
          <w:rPr>
            <w:color w:val="0000FF"/>
            <w:u w:val="single" w:color="0000FF"/>
          </w:rPr>
          <w:t>Cormorant Utility Services Limited held by CFFI with SFPC Quantum on a confidential basis,</w:t>
        </w:r>
        <w:r>
          <w:rPr>
            <w:color w:val="0000FF"/>
          </w:rPr>
          <w:t xml:space="preserve"> </w:t>
        </w:r>
        <w:r>
          <w:rPr>
            <w:color w:val="0000FF"/>
            <w:u w:val="single" w:color="0000FF"/>
          </w:rPr>
          <w:t>including: (i) copies (or if not provided to the Monitor or the Sale Advisor in writing, a detailed</w:t>
        </w:r>
        <w:r>
          <w:rPr>
            <w:color w:val="0000FF"/>
          </w:rPr>
          <w:t xml:space="preserve"> </w:t>
        </w:r>
        <w:r>
          <w:rPr>
            <w:color w:val="0000FF"/>
            <w:u w:val="single" w:color="0000FF"/>
          </w:rPr>
          <w:t>description) of any such notice of intent to bid or any such bid received, after the NOI Deadline</w:t>
        </w:r>
        <w:r>
          <w:rPr>
            <w:color w:val="0000FF"/>
          </w:rPr>
          <w:t xml:space="preserve"> </w:t>
        </w:r>
        <w:r>
          <w:rPr>
            <w:color w:val="0000FF"/>
            <w:u w:val="single" w:color="0000FF"/>
          </w:rPr>
          <w:t>and no later than three (3) business days following the NOI Deadline; and (ii) on or after the NOI</w:t>
        </w:r>
        <w:r>
          <w:rPr>
            <w:color w:val="0000FF"/>
          </w:rPr>
          <w:t xml:space="preserve"> </w:t>
        </w:r>
        <w:r>
          <w:rPr>
            <w:color w:val="0000FF"/>
            <w:u w:val="single" w:color="0000FF"/>
          </w:rPr>
          <w:t>Deadline, such other information as reasonably requested by</w:t>
        </w:r>
        <w:r>
          <w:rPr>
            <w:color w:val="0000FF"/>
            <w:spacing w:val="-1"/>
            <w:u w:val="single" w:color="0000FF"/>
          </w:rPr>
          <w:t xml:space="preserve"> </w:t>
        </w:r>
        <w:r>
          <w:rPr>
            <w:color w:val="0000FF"/>
            <w:u w:val="single" w:color="0000FF"/>
          </w:rPr>
          <w:t>SFPC Quantum</w:t>
        </w:r>
        <w:r>
          <w:rPr>
            <w:color w:val="0000FF"/>
            <w:spacing w:val="-2"/>
            <w:u w:val="single" w:color="0000FF"/>
          </w:rPr>
          <w:t xml:space="preserve"> </w:t>
        </w:r>
        <w:r>
          <w:rPr>
            <w:color w:val="0000FF"/>
            <w:u w:val="single" w:color="0000FF"/>
          </w:rPr>
          <w:t>or its advisors or as</w:t>
        </w:r>
        <w:r>
          <w:rPr>
            <w:color w:val="0000FF"/>
          </w:rPr>
          <w:t xml:space="preserve"> </w:t>
        </w:r>
        <w:r>
          <w:rPr>
            <w:color w:val="0000FF"/>
            <w:u w:val="single" w:color="0000FF"/>
          </w:rPr>
          <w:t>necessary to keep SFPC Quantum informed of such notice of intent to bid or bid, no later than</w:t>
        </w:r>
        <w:r>
          <w:rPr>
            <w:color w:val="0000FF"/>
          </w:rPr>
          <w:t xml:space="preserve"> </w:t>
        </w:r>
        <w:r>
          <w:rPr>
            <w:color w:val="0000FF"/>
            <w:u w:val="double" w:color="0000FF"/>
          </w:rPr>
          <w:t>one (1) calendar day after</w:t>
        </w:r>
        <w:r>
          <w:rPr>
            <w:color w:val="0000FF"/>
          </w:rPr>
          <w:t xml:space="preserve"> </w:t>
        </w:r>
        <w:r>
          <w:rPr>
            <w:color w:val="007F00"/>
            <w:u w:val="double" w:color="007F00"/>
          </w:rPr>
          <w:t>any request</w:t>
        </w:r>
        <w:r>
          <w:rPr>
            <w:color w:val="007F00"/>
          </w:rPr>
          <w:t xml:space="preserve"> </w:t>
        </w:r>
        <w:r>
          <w:rPr>
            <w:color w:val="0000FF"/>
            <w:u w:val="double" w:color="0000FF"/>
          </w:rPr>
          <w:t>or any material change or development with respect to a</w:t>
        </w:r>
        <w:r>
          <w:rPr>
            <w:color w:val="0000FF"/>
          </w:rPr>
          <w:t xml:space="preserve"> </w:t>
        </w:r>
        <w:r>
          <w:rPr>
            <w:color w:val="0000FF"/>
            <w:u w:val="double" w:color="0000FF"/>
          </w:rPr>
          <w:t>notice of intent to bid or bid.</w:t>
        </w:r>
      </w:ins>
    </w:p>
    <w:p w14:paraId="2A93D249" w14:textId="77777777" w:rsidR="00DC3AE4" w:rsidRDefault="00DC3AE4" w:rsidP="00DC3AE4">
      <w:pPr>
        <w:pStyle w:val="BodyText"/>
        <w:spacing w:before="242"/>
        <w:ind w:left="0" w:firstLine="0"/>
        <w:jc w:val="left"/>
        <w:rPr>
          <w:ins w:id="663" w:author="Mattatall, Barbara" w:date="2026-06-05T14:31:00Z" w16du:dateUtc="2026-06-05T17:31:00Z"/>
        </w:rPr>
      </w:pPr>
    </w:p>
    <w:p w14:paraId="03F6F139" w14:textId="77777777" w:rsidR="00DC3AE4" w:rsidRDefault="00DC3AE4" w:rsidP="00DC3AE4">
      <w:pPr>
        <w:pStyle w:val="ListParagraph"/>
        <w:widowControl w:val="0"/>
        <w:numPr>
          <w:ilvl w:val="0"/>
          <w:numId w:val="22"/>
        </w:numPr>
        <w:tabs>
          <w:tab w:val="left" w:pos="1440"/>
        </w:tabs>
        <w:adjustRightInd/>
        <w:spacing w:before="1"/>
        <w:ind w:right="408"/>
        <w:jc w:val="both"/>
        <w:rPr>
          <w:ins w:id="664" w:author="Mattatall, Barbara" w:date="2026-06-05T14:31:00Z" w16du:dateUtc="2026-06-05T17:31:00Z"/>
          <w:color w:val="0000FF"/>
          <w:u w:val="single" w:color="0000FF"/>
        </w:rPr>
      </w:pPr>
      <w:ins w:id="665" w:author="Mattatall, Barbara" w:date="2026-06-05T14:31:00Z" w16du:dateUtc="2026-06-05T17:31:00Z">
        <w:r>
          <w:rPr>
            <w:noProof/>
          </w:rPr>
          <mc:AlternateContent>
            <mc:Choice Requires="wps">
              <w:drawing>
                <wp:anchor distT="0" distB="0" distL="0" distR="0" simplePos="0" relativeHeight="251694080" behindDoc="0" locked="0" layoutInCell="1" allowOverlap="1" wp14:anchorId="6AA034EE" wp14:editId="1F1B841A">
                  <wp:simplePos x="0" y="0"/>
                  <wp:positionH relativeFrom="page">
                    <wp:posOffset>1141475</wp:posOffset>
                  </wp:positionH>
                  <wp:positionV relativeFrom="paragraph">
                    <wp:posOffset>188872</wp:posOffset>
                  </wp:positionV>
                  <wp:extent cx="175260" cy="1270"/>
                  <wp:effectExtent l="0" t="0" r="0" b="0"/>
                  <wp:wrapNone/>
                  <wp:docPr id="52" name="Graphic 52"/>
                  <wp:cNvGraphicFramePr/>
                  <a:graphic xmlns:a="http://schemas.openxmlformats.org/drawingml/2006/main">
                    <a:graphicData uri="http://schemas.microsoft.com/office/word/2010/wordprocessingShape">
                      <wps:wsp>
                        <wps:cNvSpPr/>
                        <wps:spPr>
                          <a:xfrm>
                            <a:off x="0" y="0"/>
                            <a:ext cx="175260" cy="1270"/>
                          </a:xfrm>
                          <a:custGeom>
                            <a:avLst/>
                            <a:gdLst/>
                            <a:ahLst/>
                            <a:cxnLst/>
                            <a:rect l="l" t="t" r="r" b="b"/>
                            <a:pathLst>
                              <a:path w="175260">
                                <a:moveTo>
                                  <a:pt x="0" y="0"/>
                                </a:moveTo>
                                <a:lnTo>
                                  <a:pt x="17526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28C4E037" id="Graphic 52" o:spid="_x0000_s1026" style="position:absolute;margin-left:89.9pt;margin-top:14.85pt;width:13.8pt;height:.1pt;z-index:251694080;visibility:visible;mso-wrap-style:square;mso-wrap-distance-left:0;mso-wrap-distance-top:0;mso-wrap-distance-right:0;mso-wrap-distance-bottom:0;mso-position-horizontal:absolute;mso-position-horizontal-relative:page;mso-position-vertical:absolute;mso-position-vertical-relative:text;v-text-anchor:top" coordsize="17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" path="m,l175260,e" filled="f" strokecolor="blue" strokeweight=".24pt">
                  <v:path arrowok="t"/>
                  <w10:wrap anchorx="page"/>
                </v:shape>
              </w:pict>
            </mc:Fallback>
          </mc:AlternateContent>
        </w:r>
        <w:r>
          <w:rPr>
            <w:noProof/>
          </w:rPr>
          <mc:AlternateContent>
            <mc:Choice Requires="wps">
              <w:drawing>
                <wp:anchor distT="0" distB="0" distL="0" distR="0" simplePos="0" relativeHeight="251695104" behindDoc="0" locked="0" layoutInCell="1" allowOverlap="1" wp14:anchorId="7DA793A9" wp14:editId="20D8BFC5">
                  <wp:simplePos x="0" y="0"/>
                  <wp:positionH relativeFrom="page">
                    <wp:posOffset>504444</wp:posOffset>
                  </wp:positionH>
                  <wp:positionV relativeFrom="paragraph">
                    <wp:posOffset>-103</wp:posOffset>
                  </wp:positionV>
                  <wp:extent cx="1270" cy="800100"/>
                  <wp:effectExtent l="0" t="0" r="0" b="0"/>
                  <wp:wrapNone/>
                  <wp:docPr id="53" name="Graphic 53"/>
                  <wp:cNvGraphicFramePr/>
                  <a:graphic xmlns:a="http://schemas.openxmlformats.org/drawingml/2006/main">
                    <a:graphicData uri="http://schemas.microsoft.com/office/word/2010/wordprocessingShape">
                      <wps:wsp>
                        <wps:cNvSpPr/>
                        <wps:spPr>
                          <a:xfrm>
                            <a:off x="0" y="0"/>
                            <a:ext cx="1270" cy="800100"/>
                          </a:xfrm>
                          <a:custGeom>
                            <a:avLst/>
                            <a:gdLst/>
                            <a:ahLst/>
                            <a:cxnLst/>
                            <a:rect l="l" t="t" r="r" b="b"/>
                            <a:pathLst>
                              <a:path h="800100">
                                <a:moveTo>
                                  <a:pt x="0" y="0"/>
                                </a:moveTo>
                                <a:lnTo>
                                  <a:pt x="0" y="160020"/>
                                </a:lnTo>
                              </a:path>
                              <a:path h="800100">
                                <a:moveTo>
                                  <a:pt x="0" y="160020"/>
                                </a:moveTo>
                                <a:lnTo>
                                  <a:pt x="0" y="320039"/>
                                </a:lnTo>
                              </a:path>
                              <a:path h="800100">
                                <a:moveTo>
                                  <a:pt x="0" y="320039"/>
                                </a:moveTo>
                                <a:lnTo>
                                  <a:pt x="0" y="480059"/>
                                </a:lnTo>
                              </a:path>
                              <a:path h="800100">
                                <a:moveTo>
                                  <a:pt x="0" y="480059"/>
                                </a:moveTo>
                                <a:lnTo>
                                  <a:pt x="0" y="640079"/>
                                </a:lnTo>
                              </a:path>
                              <a:path h="800100">
                                <a:moveTo>
                                  <a:pt x="0" y="640079"/>
                                </a:moveTo>
                                <a:lnTo>
                                  <a:pt x="0" y="80010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6B220C0A" id="Graphic 53" o:spid="_x0000_s1026" style="position:absolute;margin-left:39.7pt;margin-top:0;width:.1pt;height:63pt;z-index:251695104;visibility:visible;mso-wrap-style:square;mso-wrap-distance-left:0;mso-wrap-distance-top:0;mso-wrap-distance-right:0;mso-wrap-distance-bottom:0;mso-position-horizontal:absolute;mso-position-horizontal-relative:page;mso-position-vertical:absolute;mso-position-vertical-relative:text;v-text-anchor:top" coordsize="127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" path="m,l,160020em,160020l,320039em,320039l,480059em,480059l,640079em,640079l,800100e" filled="f" strokeweight=".96pt">
                  <v:path arrowok="t"/>
                  <w10:wrap anchorx="page"/>
                </v:shape>
              </w:pict>
            </mc:Fallback>
          </mc:AlternateContent>
        </w:r>
        <w:r>
          <w:rPr>
            <w:noProof/>
          </w:rPr>
          <mc:AlternateContent>
            <mc:Choice Requires="wps">
              <w:drawing>
                <wp:anchor distT="0" distB="0" distL="0" distR="0" simplePos="0" relativeHeight="251696128" behindDoc="0" locked="0" layoutInCell="1" allowOverlap="1" wp14:anchorId="3641A855" wp14:editId="0FE38E76">
                  <wp:simplePos x="0" y="0"/>
                  <wp:positionH relativeFrom="page">
                    <wp:posOffset>1370075</wp:posOffset>
                  </wp:positionH>
                  <wp:positionV relativeFrom="paragraph">
                    <wp:posOffset>324508</wp:posOffset>
                  </wp:positionV>
                  <wp:extent cx="5485130" cy="1270"/>
                  <wp:effectExtent l="0" t="0" r="0" b="0"/>
                  <wp:wrapNone/>
                  <wp:docPr id="54" name="Graphic 54"/>
                  <wp:cNvGraphicFramePr/>
                  <a:graphic xmlns:a="http://schemas.openxmlformats.org/drawingml/2006/main">
                    <a:graphicData uri="http://schemas.microsoft.com/office/word/2010/wordprocessingShape">
                      <wps:wsp>
                        <wps:cNvSpPr/>
                        <wps:spPr>
                          <a:xfrm>
                            <a:off x="0" y="0"/>
                            <a:ext cx="5485130" cy="1270"/>
                          </a:xfrm>
                          <a:custGeom>
                            <a:avLst/>
                            <a:gdLst/>
                            <a:ahLst/>
                            <a:cxnLst/>
                            <a:rect l="l" t="t" r="r" b="b"/>
                            <a:pathLst>
                              <a:path w="5485130">
                                <a:moveTo>
                                  <a:pt x="0" y="0"/>
                                </a:moveTo>
                                <a:lnTo>
                                  <a:pt x="329184" y="0"/>
                                </a:lnTo>
                              </a:path>
                              <a:path w="5485130">
                                <a:moveTo>
                                  <a:pt x="329184" y="0"/>
                                </a:moveTo>
                                <a:lnTo>
                                  <a:pt x="737616" y="0"/>
                                </a:lnTo>
                              </a:path>
                              <a:path w="5485130">
                                <a:moveTo>
                                  <a:pt x="737616" y="0"/>
                                </a:moveTo>
                                <a:lnTo>
                                  <a:pt x="1475232" y="0"/>
                                </a:lnTo>
                              </a:path>
                              <a:path w="5485130">
                                <a:moveTo>
                                  <a:pt x="1475232" y="0"/>
                                </a:moveTo>
                                <a:lnTo>
                                  <a:pt x="1524000" y="0"/>
                                </a:lnTo>
                              </a:path>
                              <a:path w="5485130">
                                <a:moveTo>
                                  <a:pt x="1524000" y="0"/>
                                </a:moveTo>
                                <a:lnTo>
                                  <a:pt x="1834896" y="0"/>
                                </a:lnTo>
                              </a:path>
                              <a:path w="5485130">
                                <a:moveTo>
                                  <a:pt x="1834896" y="0"/>
                                </a:moveTo>
                                <a:lnTo>
                                  <a:pt x="2403348" y="0"/>
                                </a:lnTo>
                              </a:path>
                              <a:path w="5485130">
                                <a:moveTo>
                                  <a:pt x="2403348" y="0"/>
                                </a:moveTo>
                                <a:lnTo>
                                  <a:pt x="2810256" y="0"/>
                                </a:lnTo>
                              </a:path>
                              <a:path w="5485130">
                                <a:moveTo>
                                  <a:pt x="2810256" y="0"/>
                                </a:moveTo>
                                <a:lnTo>
                                  <a:pt x="3061716" y="0"/>
                                </a:lnTo>
                              </a:path>
                              <a:path w="5485130">
                                <a:moveTo>
                                  <a:pt x="3061716" y="0"/>
                                </a:moveTo>
                                <a:lnTo>
                                  <a:pt x="3386328" y="0"/>
                                </a:lnTo>
                              </a:path>
                              <a:path w="5485130">
                                <a:moveTo>
                                  <a:pt x="3386328" y="0"/>
                                </a:moveTo>
                                <a:lnTo>
                                  <a:pt x="3605784" y="0"/>
                                </a:lnTo>
                              </a:path>
                              <a:path w="5485130">
                                <a:moveTo>
                                  <a:pt x="3605784" y="0"/>
                                </a:moveTo>
                                <a:lnTo>
                                  <a:pt x="4082796" y="0"/>
                                </a:lnTo>
                              </a:path>
                              <a:path w="5485130">
                                <a:moveTo>
                                  <a:pt x="4082796" y="0"/>
                                </a:moveTo>
                                <a:lnTo>
                                  <a:pt x="4247388" y="0"/>
                                </a:lnTo>
                              </a:path>
                              <a:path w="5485130">
                                <a:moveTo>
                                  <a:pt x="4247388" y="0"/>
                                </a:moveTo>
                                <a:lnTo>
                                  <a:pt x="4605528" y="0"/>
                                </a:lnTo>
                              </a:path>
                              <a:path w="5485130">
                                <a:moveTo>
                                  <a:pt x="4605528" y="0"/>
                                </a:moveTo>
                                <a:lnTo>
                                  <a:pt x="5263896" y="0"/>
                                </a:lnTo>
                              </a:path>
                              <a:path w="5485130">
                                <a:moveTo>
                                  <a:pt x="5263896" y="0"/>
                                </a:moveTo>
                                <a:lnTo>
                                  <a:pt x="5449824" y="0"/>
                                </a:lnTo>
                              </a:path>
                              <a:path w="5485130">
                                <a:moveTo>
                                  <a:pt x="5449824" y="0"/>
                                </a:moveTo>
                                <a:lnTo>
                                  <a:pt x="5484876"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26D276A2" id="Graphic 54" o:spid="_x0000_s1026" style="position:absolute;margin-left:107.9pt;margin-top:25.55pt;width:431.9pt;height:.1pt;z-index:251696128;visibility:visible;mso-wrap-style:square;mso-wrap-distance-left:0;mso-wrap-distance-top:0;mso-wrap-distance-right:0;mso-wrap-distance-bottom:0;mso-position-horizontal:absolute;mso-position-horizontal-relative:page;mso-position-vertical:absolute;mso-position-vertical-relative:text;v-text-anchor:top" coordsize="548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" path="m,l329184,em329184,l737616,em737616,r737616,em1475232,r48768,em1524000,r310896,em1834896,r568452,em2403348,r406908,em2810256,r251460,em3061716,r324612,em3386328,r219456,em3605784,r477012,em4082796,r164592,em4247388,r358140,em4605528,r658368,em5263896,r185928,em5449824,r35052,e" filled="f" strokecolor="blue" strokeweight=".24pt">
                  <v:path arrowok="t"/>
                  <w10:wrap anchorx="page"/>
                </v:shape>
              </w:pict>
            </mc:Fallback>
          </mc:AlternateContent>
        </w:r>
        <w:r>
          <w:rPr>
            <w:noProof/>
          </w:rPr>
          <mc:AlternateContent>
            <mc:Choice Requires="wps">
              <w:drawing>
                <wp:anchor distT="0" distB="0" distL="0" distR="0" simplePos="0" relativeHeight="251697152" behindDoc="0" locked="0" layoutInCell="1" allowOverlap="1" wp14:anchorId="27DD0695" wp14:editId="65524111">
                  <wp:simplePos x="0" y="0"/>
                  <wp:positionH relativeFrom="page">
                    <wp:posOffset>1370075</wp:posOffset>
                  </wp:positionH>
                  <wp:positionV relativeFrom="paragraph">
                    <wp:posOffset>484528</wp:posOffset>
                  </wp:positionV>
                  <wp:extent cx="5485130" cy="1270"/>
                  <wp:effectExtent l="0" t="0" r="0" b="0"/>
                  <wp:wrapNone/>
                  <wp:docPr id="55" name="Graphic 55"/>
                  <wp:cNvGraphicFramePr/>
                  <a:graphic xmlns:a="http://schemas.openxmlformats.org/drawingml/2006/main">
                    <a:graphicData uri="http://schemas.microsoft.com/office/word/2010/wordprocessingShape">
                      <wps:wsp>
                        <wps:cNvSpPr/>
                        <wps:spPr>
                          <a:xfrm>
                            <a:off x="0" y="0"/>
                            <a:ext cx="5485130" cy="1270"/>
                          </a:xfrm>
                          <a:custGeom>
                            <a:avLst/>
                            <a:gdLst/>
                            <a:ahLst/>
                            <a:cxnLst/>
                            <a:rect l="l" t="t" r="r" b="b"/>
                            <a:pathLst>
                              <a:path w="5485130">
                                <a:moveTo>
                                  <a:pt x="0" y="0"/>
                                </a:moveTo>
                                <a:lnTo>
                                  <a:pt x="327660" y="0"/>
                                </a:lnTo>
                              </a:path>
                              <a:path w="5485130">
                                <a:moveTo>
                                  <a:pt x="327660" y="0"/>
                                </a:moveTo>
                                <a:lnTo>
                                  <a:pt x="576072" y="0"/>
                                </a:lnTo>
                              </a:path>
                              <a:path w="5485130">
                                <a:moveTo>
                                  <a:pt x="576072" y="0"/>
                                </a:moveTo>
                                <a:lnTo>
                                  <a:pt x="1024128" y="0"/>
                                </a:lnTo>
                              </a:path>
                              <a:path w="5485130">
                                <a:moveTo>
                                  <a:pt x="1024128" y="0"/>
                                </a:moveTo>
                                <a:lnTo>
                                  <a:pt x="1219200" y="0"/>
                                </a:lnTo>
                              </a:path>
                              <a:path w="5485130">
                                <a:moveTo>
                                  <a:pt x="1219200" y="0"/>
                                </a:moveTo>
                                <a:lnTo>
                                  <a:pt x="1696212" y="0"/>
                                </a:lnTo>
                              </a:path>
                              <a:path w="5485130">
                                <a:moveTo>
                                  <a:pt x="1696212" y="0"/>
                                </a:moveTo>
                                <a:lnTo>
                                  <a:pt x="2109216" y="0"/>
                                </a:lnTo>
                              </a:path>
                              <a:path w="5485130">
                                <a:moveTo>
                                  <a:pt x="2109216" y="0"/>
                                </a:moveTo>
                                <a:lnTo>
                                  <a:pt x="2272284" y="0"/>
                                </a:lnTo>
                              </a:path>
                              <a:path w="5485130">
                                <a:moveTo>
                                  <a:pt x="2272284" y="0"/>
                                </a:moveTo>
                                <a:lnTo>
                                  <a:pt x="2863596" y="0"/>
                                </a:lnTo>
                              </a:path>
                              <a:path w="5485130">
                                <a:moveTo>
                                  <a:pt x="2863596" y="0"/>
                                </a:moveTo>
                                <a:lnTo>
                                  <a:pt x="3311652" y="0"/>
                                </a:lnTo>
                              </a:path>
                              <a:path w="5485130">
                                <a:moveTo>
                                  <a:pt x="3311652" y="0"/>
                                </a:moveTo>
                                <a:lnTo>
                                  <a:pt x="3724656" y="0"/>
                                </a:lnTo>
                              </a:path>
                              <a:path w="5485130">
                                <a:moveTo>
                                  <a:pt x="3724656" y="0"/>
                                </a:moveTo>
                                <a:lnTo>
                                  <a:pt x="3887724" y="0"/>
                                </a:lnTo>
                              </a:path>
                              <a:path w="5485130">
                                <a:moveTo>
                                  <a:pt x="3887724" y="0"/>
                                </a:moveTo>
                                <a:lnTo>
                                  <a:pt x="4372356" y="0"/>
                                </a:lnTo>
                              </a:path>
                              <a:path w="5485130">
                                <a:moveTo>
                                  <a:pt x="4372356" y="0"/>
                                </a:moveTo>
                                <a:lnTo>
                                  <a:pt x="4626864" y="0"/>
                                </a:lnTo>
                              </a:path>
                              <a:path w="5485130">
                                <a:moveTo>
                                  <a:pt x="4626864" y="0"/>
                                </a:moveTo>
                                <a:lnTo>
                                  <a:pt x="5067300" y="0"/>
                                </a:lnTo>
                              </a:path>
                              <a:path w="5485130">
                                <a:moveTo>
                                  <a:pt x="5067300" y="0"/>
                                </a:moveTo>
                                <a:lnTo>
                                  <a:pt x="5120640" y="0"/>
                                </a:lnTo>
                              </a:path>
                              <a:path w="5485130">
                                <a:moveTo>
                                  <a:pt x="5120640" y="0"/>
                                </a:moveTo>
                                <a:lnTo>
                                  <a:pt x="5449824" y="0"/>
                                </a:lnTo>
                              </a:path>
                              <a:path w="5485130">
                                <a:moveTo>
                                  <a:pt x="5449824" y="0"/>
                                </a:moveTo>
                                <a:lnTo>
                                  <a:pt x="5484876"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344C0EC1" id="Graphic 55" o:spid="_x0000_s1026" style="position:absolute;margin-left:107.9pt;margin-top:38.15pt;width:431.9pt;height:.1pt;z-index:251697152;visibility:visible;mso-wrap-style:square;mso-wrap-distance-left:0;mso-wrap-distance-top:0;mso-wrap-distance-right:0;mso-wrap-distance-bottom:0;mso-position-horizontal:absolute;mso-position-horizontal-relative:page;mso-position-vertical:absolute;mso-position-vertical-relative:text;v-text-anchor:top" coordsize="5485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" path="m,l327660,em327660,l576072,em576072,r448056,em1024128,r195072,em1219200,r477012,em1696212,r413004,em2109216,r163068,em2272284,r591312,em2863596,r448056,em3311652,r413004,em3724656,r163068,em3887724,r484632,em4372356,r254508,em4626864,r440436,em5067300,r53340,em5120640,r329184,em5449824,r35052,e" filled="f" strokecolor="blue" strokeweight=".24pt">
                  <v:path arrowok="t"/>
                  <w10:wrap anchorx="page"/>
                </v:shape>
              </w:pict>
            </mc:Fallback>
          </mc:AlternateContent>
        </w:r>
        <w:r>
          <w:rPr>
            <w:noProof/>
          </w:rPr>
          <mc:AlternateContent>
            <mc:Choice Requires="wps">
              <w:drawing>
                <wp:anchor distT="0" distB="0" distL="0" distR="0" simplePos="0" relativeHeight="251698176" behindDoc="0" locked="0" layoutInCell="1" allowOverlap="1" wp14:anchorId="1F971932" wp14:editId="02AE5BD9">
                  <wp:simplePos x="0" y="0"/>
                  <wp:positionH relativeFrom="page">
                    <wp:posOffset>1370075</wp:posOffset>
                  </wp:positionH>
                  <wp:positionV relativeFrom="paragraph">
                    <wp:posOffset>644548</wp:posOffset>
                  </wp:positionV>
                  <wp:extent cx="5486400" cy="1270"/>
                  <wp:effectExtent l="0" t="0" r="0" b="0"/>
                  <wp:wrapNone/>
                  <wp:docPr id="56" name="Graphic 56"/>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359663" y="0"/>
                                </a:lnTo>
                              </a:path>
                              <a:path w="5486400">
                                <a:moveTo>
                                  <a:pt x="359663" y="0"/>
                                </a:moveTo>
                                <a:lnTo>
                                  <a:pt x="1086612" y="0"/>
                                </a:lnTo>
                              </a:path>
                              <a:path w="5486400">
                                <a:moveTo>
                                  <a:pt x="1086612" y="0"/>
                                </a:moveTo>
                                <a:lnTo>
                                  <a:pt x="1609344" y="0"/>
                                </a:lnTo>
                              </a:path>
                              <a:path w="5486400">
                                <a:moveTo>
                                  <a:pt x="1609344" y="0"/>
                                </a:moveTo>
                                <a:lnTo>
                                  <a:pt x="1757172" y="0"/>
                                </a:lnTo>
                              </a:path>
                              <a:path w="5486400">
                                <a:moveTo>
                                  <a:pt x="1757172" y="0"/>
                                </a:moveTo>
                                <a:lnTo>
                                  <a:pt x="1857756" y="0"/>
                                </a:lnTo>
                              </a:path>
                              <a:path w="5486400">
                                <a:moveTo>
                                  <a:pt x="1857756" y="0"/>
                                </a:moveTo>
                                <a:lnTo>
                                  <a:pt x="2497836" y="0"/>
                                </a:lnTo>
                              </a:path>
                              <a:path w="5486400">
                                <a:moveTo>
                                  <a:pt x="2497836" y="0"/>
                                </a:moveTo>
                                <a:lnTo>
                                  <a:pt x="2738628" y="0"/>
                                </a:lnTo>
                              </a:path>
                              <a:path w="5486400">
                                <a:moveTo>
                                  <a:pt x="2738628" y="0"/>
                                </a:moveTo>
                                <a:lnTo>
                                  <a:pt x="2776728" y="0"/>
                                </a:lnTo>
                              </a:path>
                              <a:path w="5486400">
                                <a:moveTo>
                                  <a:pt x="2776728" y="0"/>
                                </a:moveTo>
                                <a:lnTo>
                                  <a:pt x="2948940" y="0"/>
                                </a:lnTo>
                              </a:path>
                              <a:path w="5486400">
                                <a:moveTo>
                                  <a:pt x="2948940" y="0"/>
                                </a:moveTo>
                                <a:lnTo>
                                  <a:pt x="3515868" y="0"/>
                                </a:lnTo>
                              </a:path>
                              <a:path w="5486400">
                                <a:moveTo>
                                  <a:pt x="3515868" y="0"/>
                                </a:moveTo>
                                <a:lnTo>
                                  <a:pt x="4098036" y="0"/>
                                </a:lnTo>
                              </a:path>
                              <a:path w="5486400">
                                <a:moveTo>
                                  <a:pt x="4098036" y="0"/>
                                </a:moveTo>
                                <a:lnTo>
                                  <a:pt x="4337304" y="0"/>
                                </a:lnTo>
                              </a:path>
                              <a:path w="5486400">
                                <a:moveTo>
                                  <a:pt x="4337304" y="0"/>
                                </a:moveTo>
                                <a:lnTo>
                                  <a:pt x="4553712" y="0"/>
                                </a:lnTo>
                              </a:path>
                              <a:path w="5486400">
                                <a:moveTo>
                                  <a:pt x="4553712" y="0"/>
                                </a:moveTo>
                                <a:lnTo>
                                  <a:pt x="5143500" y="0"/>
                                </a:lnTo>
                              </a:path>
                              <a:path w="5486400">
                                <a:moveTo>
                                  <a:pt x="5143500" y="0"/>
                                </a:moveTo>
                                <a:lnTo>
                                  <a:pt x="5451348" y="0"/>
                                </a:lnTo>
                              </a:path>
                              <a:path w="5486400">
                                <a:moveTo>
                                  <a:pt x="5451348" y="0"/>
                                </a:moveTo>
                                <a:lnTo>
                                  <a:pt x="5486400" y="0"/>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6A9B90C6" id="Graphic 56" o:spid="_x0000_s1026" style="position:absolute;margin-left:107.9pt;margin-top:50.75pt;width:6in;height:.1pt;z-index:2516981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" path="m,l359663,em359663,r726949,em1086612,r522732,em1609344,r147828,em1757172,r100584,em1857756,r640080,em2497836,r240792,em2738628,r38100,em2776728,r172212,em2948940,r566928,em3515868,r582168,em4098036,r239268,em4337304,r216408,em4553712,r589788,em5143500,r307848,em5451348,r35052,e" filled="f" strokecolor="blue" strokeweight=".24pt">
                  <v:path arrowok="t"/>
                  <w10:wrap anchorx="page"/>
                </v:shape>
              </w:pict>
            </mc:Fallback>
          </mc:AlternateContent>
        </w:r>
        <w:r>
          <w:rPr>
            <w:color w:val="0000FF"/>
            <w:u w:val="double" w:color="0000FF"/>
          </w:rPr>
          <w:t>Nothing in the SISP or the SISP Order acknowledges or declares that the interests in the shares,</w:t>
        </w:r>
        <w:r>
          <w:rPr>
            <w:color w:val="0000FF"/>
          </w:rPr>
          <w:t xml:space="preserve"> </w:t>
        </w:r>
        <w:r>
          <w:rPr>
            <w:color w:val="0000FF"/>
            <w:u w:val="single" w:color="0000FF"/>
          </w:rPr>
          <w:t>assets and/or business(es) being marketed within this SISP are capable of being transferred by</w:t>
        </w:r>
        <w:r>
          <w:rPr>
            <w:color w:val="0000FF"/>
          </w:rPr>
          <w:t xml:space="preserve"> </w:t>
        </w:r>
        <w:r>
          <w:rPr>
            <w:color w:val="0000FF"/>
            <w:u w:val="single" w:color="0000FF"/>
          </w:rPr>
          <w:t>CFFI. For clarity, all parties’ ability to challenge CFFI’s ability to transfer any shares, assets</w:t>
        </w:r>
        <w:r>
          <w:rPr>
            <w:color w:val="0000FF"/>
          </w:rPr>
          <w:t xml:space="preserve"> </w:t>
        </w:r>
        <w:r>
          <w:rPr>
            <w:color w:val="0000FF"/>
            <w:u w:val="single" w:color="0000FF"/>
          </w:rPr>
          <w:t>and/or business(es) pursuant to a Successful Bid are expressly preserved and not derogated from</w:t>
        </w:r>
        <w:r>
          <w:rPr>
            <w:color w:val="0000FF"/>
          </w:rPr>
          <w:t xml:space="preserve"> </w:t>
        </w:r>
        <w:r>
          <w:rPr>
            <w:color w:val="0000FF"/>
            <w:u w:val="double" w:color="0000FF"/>
          </w:rPr>
          <w:t>(the “</w:t>
        </w:r>
        <w:r>
          <w:rPr>
            <w:b/>
            <w:color w:val="0000FF"/>
            <w:u w:val="double" w:color="0000FF"/>
          </w:rPr>
          <w:t>Reservation of Rights</w:t>
        </w:r>
        <w:r>
          <w:rPr>
            <w:color w:val="0000FF"/>
            <w:u w:val="double" w:color="0000FF"/>
          </w:rPr>
          <w:t>”).</w:t>
        </w:r>
      </w:ins>
    </w:p>
    <w:p w14:paraId="3390BBC0" w14:textId="77777777" w:rsidR="00DC3AE4" w:rsidRDefault="00DC3AE4" w:rsidP="00DC3AE4">
      <w:pPr>
        <w:pStyle w:val="ListParagraph"/>
        <w:tabs>
          <w:tab w:val="left" w:pos="1440"/>
        </w:tabs>
        <w:spacing w:line="248" w:lineRule="exact"/>
        <w:rPr>
          <w:ins w:id="666" w:author="Mattatall, Barbara" w:date="2026-06-05T14:31:00Z" w16du:dateUtc="2026-06-05T17:31:00Z"/>
          <w:color w:val="0000FF"/>
          <w:u w:val="double" w:color="0000FF"/>
        </w:rPr>
      </w:pPr>
      <w:ins w:id="667" w:author="Mattatall, Barbara" w:date="2026-06-05T14:31:00Z" w16du:dateUtc="2026-06-05T17:31:00Z">
        <w:r>
          <w:rPr>
            <w:strike/>
            <w:color w:val="FF0000"/>
            <w:spacing w:val="-5"/>
          </w:rPr>
          <w:t>18.</w:t>
        </w:r>
      </w:ins>
    </w:p>
    <w:p w14:paraId="527F7663" w14:textId="77777777" w:rsidR="00DC3AE4" w:rsidRDefault="00DC3AE4" w:rsidP="00DC3AE4">
      <w:pPr>
        <w:pStyle w:val="ListParagraph"/>
        <w:spacing w:line="248" w:lineRule="exact"/>
        <w:rPr>
          <w:ins w:id="668" w:author="Mattatall, Barbara" w:date="2026-06-05T14:31:00Z" w16du:dateUtc="2026-06-05T17:31:00Z"/>
        </w:rPr>
        <w:sectPr w:rsidR="00DC3AE4" w:rsidSect="0083040C">
          <w:pgSz w:w="12240" w:h="15840"/>
          <w:pgMar w:top="980" w:right="1080" w:bottom="980" w:left="720" w:header="766" w:footer="791" w:gutter="0"/>
          <w:cols w:space="720"/>
          <w:docGrid w:linePitch="299"/>
        </w:sectPr>
      </w:pPr>
    </w:p>
    <w:p w14:paraId="7EED924C" w14:textId="77777777" w:rsidR="00DC3AE4" w:rsidRDefault="00DC3AE4" w:rsidP="00DC3AE4">
      <w:pPr>
        <w:pStyle w:val="BodyText"/>
        <w:ind w:left="0" w:firstLine="0"/>
        <w:jc w:val="left"/>
        <w:rPr>
          <w:ins w:id="669" w:author="Mattatall, Barbara" w:date="2026-06-05T14:31:00Z" w16du:dateUtc="2026-06-05T17:31:00Z"/>
        </w:rPr>
      </w:pPr>
    </w:p>
    <w:p w14:paraId="7B1261BF" w14:textId="77777777" w:rsidR="00DC3AE4" w:rsidRDefault="00DC3AE4" w:rsidP="00DC3AE4">
      <w:pPr>
        <w:pStyle w:val="BodyText"/>
        <w:spacing w:before="200"/>
        <w:ind w:left="0" w:firstLine="0"/>
        <w:jc w:val="left"/>
        <w:rPr>
          <w:ins w:id="670" w:author="Mattatall, Barbara" w:date="2026-06-05T14:31:00Z" w16du:dateUtc="2026-06-05T17:31:00Z"/>
        </w:rPr>
      </w:pPr>
    </w:p>
    <w:p w14:paraId="0B3CCB36" w14:textId="77777777" w:rsidR="00DC3AE4" w:rsidRDefault="00DC3AE4" w:rsidP="00DC3AE4">
      <w:pPr>
        <w:pStyle w:val="Heading1"/>
        <w:ind w:right="3"/>
        <w:rPr>
          <w:rFonts w:ascii="Times New Roman" w:hAnsi="Times New Roman"/>
          <w:rPrChange w:id="671" w:author="Mattatall, Barbara" w:date="2026-06-05T14:31:00Z" w16du:dateUtc="2026-06-05T17:31:00Z">
            <w:rPr>
              <w:lang w:val="en-CA"/>
            </w:rPr>
          </w:rPrChange>
        </w:rPr>
        <w:pPrChange w:id="672" w:author="Mattatall, Barbara" w:date="2026-06-05T14:31:00Z" w16du:dateUtc="2026-06-05T17:31:00Z">
          <w:pPr>
            <w:jc w:val="center"/>
          </w:pPr>
        </w:pPrChange>
      </w:pPr>
      <w:r>
        <w:rPr>
          <w:rFonts w:ascii="Times New Roman" w:hAnsi="Times New Roman"/>
          <w:rPrChange w:id="673" w:author="Mattatall, Barbara" w:date="2026-06-05T14:31:00Z" w16du:dateUtc="2026-06-05T17:31:00Z">
            <w:rPr>
              <w:b/>
              <w:u w:val="single"/>
              <w:lang w:val="en-CA"/>
            </w:rPr>
          </w:rPrChange>
        </w:rPr>
        <w:t>SCHEDULE</w:t>
      </w:r>
      <w:r>
        <w:rPr>
          <w:rFonts w:ascii="Times New Roman" w:hAnsi="Times New Roman"/>
          <w:spacing w:val="-7"/>
          <w:rPrChange w:id="674" w:author="Mattatall, Barbara" w:date="2026-06-05T14:31:00Z" w16du:dateUtc="2026-06-05T17:31:00Z">
            <w:rPr>
              <w:b/>
              <w:u w:val="single"/>
              <w:lang w:val="en-CA"/>
            </w:rPr>
          </w:rPrChange>
        </w:rPr>
        <w:t xml:space="preserve"> </w:t>
      </w:r>
      <w:r>
        <w:rPr>
          <w:rFonts w:ascii="Times New Roman" w:hAnsi="Times New Roman"/>
          <w:rPrChange w:id="675" w:author="Mattatall, Barbara" w:date="2026-06-05T14:31:00Z" w16du:dateUtc="2026-06-05T17:31:00Z">
            <w:rPr>
              <w:b/>
              <w:u w:val="single"/>
              <w:lang w:val="en-CA"/>
            </w:rPr>
          </w:rPrChange>
        </w:rPr>
        <w:t>“A”:</w:t>
      </w:r>
      <w:r>
        <w:rPr>
          <w:rFonts w:ascii="Times New Roman" w:hAnsi="Times New Roman"/>
          <w:spacing w:val="-6"/>
          <w:rPrChange w:id="676" w:author="Mattatall, Barbara" w:date="2026-06-05T14:31:00Z" w16du:dateUtc="2026-06-05T17:31:00Z">
            <w:rPr>
              <w:b/>
              <w:u w:val="single"/>
              <w:lang w:val="en-CA"/>
            </w:rPr>
          </w:rPrChange>
        </w:rPr>
        <w:t xml:space="preserve"> </w:t>
      </w:r>
      <w:r>
        <w:rPr>
          <w:rFonts w:ascii="Times New Roman" w:hAnsi="Times New Roman"/>
          <w:rPrChange w:id="677" w:author="Mattatall, Barbara" w:date="2026-06-05T14:31:00Z" w16du:dateUtc="2026-06-05T17:31:00Z">
            <w:rPr>
              <w:b/>
              <w:u w:val="single"/>
              <w:lang w:val="en-CA"/>
            </w:rPr>
          </w:rPrChange>
        </w:rPr>
        <w:t>AUCTION</w:t>
      </w:r>
      <w:r>
        <w:rPr>
          <w:rFonts w:ascii="Times New Roman" w:hAnsi="Times New Roman"/>
          <w:spacing w:val="-6"/>
          <w:rPrChange w:id="678" w:author="Mattatall, Barbara" w:date="2026-06-05T14:31:00Z" w16du:dateUtc="2026-06-05T17:31:00Z">
            <w:rPr>
              <w:b/>
              <w:u w:val="single"/>
              <w:lang w:val="en-CA"/>
            </w:rPr>
          </w:rPrChange>
        </w:rPr>
        <w:t xml:space="preserve"> </w:t>
      </w:r>
      <w:r>
        <w:rPr>
          <w:rFonts w:ascii="Times New Roman" w:hAnsi="Times New Roman"/>
          <w:spacing w:val="-2"/>
          <w:rPrChange w:id="679" w:author="Mattatall, Barbara" w:date="2026-06-05T14:31:00Z" w16du:dateUtc="2026-06-05T17:31:00Z">
            <w:rPr>
              <w:b/>
              <w:u w:val="single"/>
              <w:lang w:val="en-CA"/>
            </w:rPr>
          </w:rPrChange>
        </w:rPr>
        <w:t>PROCEDURES</w:t>
      </w:r>
    </w:p>
    <w:p w14:paraId="5239EBD5" w14:textId="77777777" w:rsidR="00006C9C" w:rsidRPr="00ED58F3" w:rsidRDefault="00006C9C" w:rsidP="00006C9C">
      <w:pPr>
        <w:jc w:val="center"/>
        <w:rPr>
          <w:del w:id="680" w:author="Mattatall, Barbara" w:date="2026-06-05T14:31:00Z" w16du:dateUtc="2026-06-05T17:31:00Z"/>
          <w:lang w:val="en-CA"/>
        </w:rPr>
      </w:pPr>
    </w:p>
    <w:p w14:paraId="13192DE3" w14:textId="77777777" w:rsidR="00006C9C" w:rsidRPr="00ED58F3" w:rsidRDefault="00DC3AE4" w:rsidP="00006C9C">
      <w:pPr>
        <w:pStyle w:val="StandardL1"/>
        <w:rPr>
          <w:del w:id="681" w:author="Mattatall, Barbara" w:date="2026-06-05T14:31:00Z" w16du:dateUtc="2026-06-05T17:31:00Z"/>
          <w:vanish/>
          <w:sz w:val="22"/>
          <w:szCs w:val="22"/>
          <w:specVanish/>
        </w:rPr>
      </w:pPr>
      <w:ins w:id="682" w:author="Mattatall, Barbara" w:date="2026-06-05T14:31:00Z" w16du:dateUtc="2026-06-05T17:31:00Z">
        <w:r>
          <w:rPr>
            <w:noProof/>
          </w:rPr>
          <mc:AlternateContent>
            <mc:Choice Requires="wps">
              <w:drawing>
                <wp:anchor distT="0" distB="0" distL="0" distR="0" simplePos="0" relativeHeight="251699200" behindDoc="0" locked="0" layoutInCell="1" allowOverlap="1" wp14:anchorId="76064EA6" wp14:editId="6B0426B2">
                  <wp:simplePos x="0" y="0"/>
                  <wp:positionH relativeFrom="page">
                    <wp:posOffset>504444</wp:posOffset>
                  </wp:positionH>
                  <wp:positionV relativeFrom="paragraph">
                    <wp:posOffset>159171</wp:posOffset>
                  </wp:positionV>
                  <wp:extent cx="1270" cy="510540"/>
                  <wp:effectExtent l="0" t="0" r="0" b="0"/>
                  <wp:wrapNone/>
                  <wp:docPr id="57" name="Graphic 57"/>
                  <wp:cNvGraphicFramePr/>
                  <a:graphic xmlns:a="http://schemas.openxmlformats.org/drawingml/2006/main">
                    <a:graphicData uri="http://schemas.microsoft.com/office/word/2010/wordprocessingShape">
                      <wps:wsp>
                        <wps:cNvSpPr/>
                        <wps:spPr>
                          <a:xfrm>
                            <a:off x="0" y="0"/>
                            <a:ext cx="1270" cy="510540"/>
                          </a:xfrm>
                          <a:custGeom>
                            <a:avLst/>
                            <a:gdLst/>
                            <a:ahLst/>
                            <a:cxnLst/>
                            <a:rect l="l" t="t" r="r" b="b"/>
                            <a:pathLst>
                              <a:path h="510540">
                                <a:moveTo>
                                  <a:pt x="0" y="0"/>
                                </a:moveTo>
                                <a:lnTo>
                                  <a:pt x="0" y="175260"/>
                                </a:lnTo>
                              </a:path>
                              <a:path h="510540">
                                <a:moveTo>
                                  <a:pt x="0" y="175260"/>
                                </a:moveTo>
                                <a:lnTo>
                                  <a:pt x="0" y="350520"/>
                                </a:lnTo>
                              </a:path>
                              <a:path h="510540">
                                <a:moveTo>
                                  <a:pt x="0" y="350520"/>
                                </a:moveTo>
                                <a:lnTo>
                                  <a:pt x="0" y="51054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1E34DC13" id="Graphic 57" o:spid="_x0000_s1026" style="position:absolute;margin-left:39.7pt;margin-top:12.55pt;width:.1pt;height:40.2pt;z-index:251699200;visibility:visible;mso-wrap-style:square;mso-wrap-distance-left:0;mso-wrap-distance-top:0;mso-wrap-distance-right:0;mso-wrap-distance-bottom:0;mso-position-horizontal:absolute;mso-position-horizontal-relative:page;mso-position-vertical:absolute;mso-position-vertical-relative:text;v-text-anchor:top" coordsize="127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" path="m,l,175260em,175260l,350520em,350520l,510540e" filled="f" strokeweight=".96pt">
                  <v:path arrowok="t"/>
                  <w10:wrap anchorx="page"/>
                </v:shape>
              </w:pict>
            </mc:Fallback>
          </mc:AlternateContent>
        </w:r>
      </w:ins>
      <w:r>
        <w:rPr>
          <w:rPrChange w:id="683" w:author="Mattatall, Barbara" w:date="2026-06-05T14:31:00Z" w16du:dateUtc="2026-06-05T17:31:00Z">
            <w:rPr>
              <w:sz w:val="22"/>
            </w:rPr>
          </w:rPrChange>
        </w:rPr>
        <w:t>Auction.</w:t>
      </w:r>
    </w:p>
    <w:p w14:paraId="364C7C9B" w14:textId="77777777" w:rsidR="00DC3AE4" w:rsidRDefault="00006C9C" w:rsidP="00DC3AE4">
      <w:pPr>
        <w:pStyle w:val="ListParagraph"/>
        <w:widowControl w:val="0"/>
        <w:numPr>
          <w:ilvl w:val="0"/>
          <w:numId w:val="17"/>
        </w:numPr>
        <w:tabs>
          <w:tab w:val="left" w:pos="2159"/>
        </w:tabs>
        <w:adjustRightInd/>
        <w:spacing w:before="252"/>
        <w:ind w:right="375" w:firstLine="720"/>
        <w:jc w:val="both"/>
        <w:rPr>
          <w:rPrChange w:id="684" w:author="Mattatall, Barbara" w:date="2026-06-05T14:31:00Z" w16du:dateUtc="2026-06-05T17:31:00Z">
            <w:rPr>
              <w:sz w:val="22"/>
            </w:rPr>
          </w:rPrChange>
        </w:rPr>
        <w:pPrChange w:id="685" w:author="Mattatall, Barbara" w:date="2026-06-05T14:31:00Z" w16du:dateUtc="2026-06-05T17:31:00Z">
          <w:pPr>
            <w:pStyle w:val="OHHpara"/>
          </w:pPr>
        </w:pPrChange>
      </w:pPr>
      <w:del w:id="686" w:author="Mattatall, Barbara" w:date="2026-06-05T14:31:00Z" w16du:dateUtc="2026-06-05T17:31:00Z">
        <w:r w:rsidRPr="00ED58F3">
          <w:rPr>
            <w:sz w:val="22"/>
            <w:szCs w:val="22"/>
          </w:rPr>
          <w:delText xml:space="preserve"> </w:delText>
        </w:r>
      </w:del>
      <w:r w:rsidR="00DC3AE4">
        <w:rPr>
          <w:b/>
          <w:spacing w:val="40"/>
          <w:rPrChange w:id="687" w:author="Mattatall, Barbara" w:date="2026-06-05T14:31:00Z" w16du:dateUtc="2026-06-05T17:31:00Z">
            <w:rPr>
              <w:sz w:val="22"/>
            </w:rPr>
          </w:rPrChange>
        </w:rPr>
        <w:t xml:space="preserve"> </w:t>
      </w:r>
      <w:r w:rsidR="00DC3AE4">
        <w:rPr>
          <w:rPrChange w:id="688" w:author="Mattatall, Barbara" w:date="2026-06-05T14:31:00Z" w16du:dateUtc="2026-06-05T17:31:00Z">
            <w:rPr>
              <w:sz w:val="22"/>
            </w:rPr>
          </w:rPrChange>
        </w:rPr>
        <w:t xml:space="preserve">If the Monitor receives two or more </w:t>
      </w:r>
      <w:ins w:id="689" w:author="Mattatall, Barbara" w:date="2026-06-05T14:31:00Z" w16du:dateUtc="2026-06-05T17:31:00Z">
        <w:r w:rsidR="00DC3AE4">
          <w:rPr>
            <w:color w:val="0000FF"/>
            <w:u w:val="double" w:color="0000FF"/>
          </w:rPr>
          <w:t xml:space="preserve">overlapping </w:t>
        </w:r>
      </w:ins>
      <w:r w:rsidR="00DC3AE4">
        <w:rPr>
          <w:rPrChange w:id="690" w:author="Mattatall, Barbara" w:date="2026-06-05T14:31:00Z" w16du:dateUtc="2026-06-05T17:31:00Z">
            <w:rPr>
              <w:sz w:val="22"/>
            </w:rPr>
          </w:rPrChange>
        </w:rPr>
        <w:t>Qualified Bids</w:t>
      </w:r>
      <w:r w:rsidR="00DC3AE4">
        <w:rPr>
          <w:strike/>
          <w:color w:val="FF0000"/>
          <w:sz w:val="24"/>
          <w:rPrChange w:id="691" w:author="Mattatall, Barbara" w:date="2026-06-05T14:31:00Z" w16du:dateUtc="2026-06-05T17:31:00Z">
            <w:rPr>
              <w:sz w:val="22"/>
            </w:rPr>
          </w:rPrChange>
        </w:rPr>
        <w:t xml:space="preserve"> </w:t>
      </w:r>
      <w:r w:rsidR="00DC3AE4">
        <w:rPr>
          <w:strike/>
          <w:color w:val="FF0000"/>
          <w:sz w:val="24"/>
          <w:rPrChange w:id="692" w:author="Mattatall, Barbara" w:date="2026-06-05T14:31:00Z" w16du:dateUtc="2026-06-05T17:31:00Z">
            <w:rPr/>
          </w:rPrChange>
        </w:rPr>
        <w:t>with</w:t>
      </w:r>
      <w:r w:rsidR="00DC3AE4">
        <w:rPr>
          <w:color w:val="FF0000"/>
          <w:sz w:val="24"/>
          <w:rPrChange w:id="693" w:author="Mattatall, Barbara" w:date="2026-06-05T14:31:00Z" w16du:dateUtc="2026-06-05T17:31:00Z">
            <w:rPr/>
          </w:rPrChange>
        </w:rPr>
        <w:t xml:space="preserve"> </w:t>
      </w:r>
      <w:r w:rsidR="00DC3AE4">
        <w:rPr>
          <w:strike/>
          <w:color w:val="FF0000"/>
          <w:sz w:val="24"/>
          <w:rPrChange w:id="694" w:author="Mattatall, Barbara" w:date="2026-06-05T14:31:00Z" w16du:dateUtc="2026-06-05T17:31:00Z">
            <w:rPr/>
          </w:rPrChange>
        </w:rPr>
        <w:t>overlapping</w:t>
      </w:r>
      <w:r w:rsidR="00DC3AE4">
        <w:rPr>
          <w:strike/>
          <w:color w:val="FF0000"/>
          <w:spacing w:val="-2"/>
          <w:sz w:val="24"/>
          <w:rPrChange w:id="695" w:author="Mattatall, Barbara" w:date="2026-06-05T14:31:00Z" w16du:dateUtc="2026-06-05T17:31:00Z">
            <w:rPr/>
          </w:rPrChange>
        </w:rPr>
        <w:t xml:space="preserve"> </w:t>
      </w:r>
      <w:r w:rsidR="00DC3AE4">
        <w:rPr>
          <w:strike/>
          <w:color w:val="FF0000"/>
          <w:sz w:val="24"/>
          <w:rPrChange w:id="696" w:author="Mattatall, Barbara" w:date="2026-06-05T14:31:00Z" w16du:dateUtc="2026-06-05T17:31:00Z">
            <w:rPr/>
          </w:rPrChange>
        </w:rPr>
        <w:t>subject</w:t>
      </w:r>
      <w:r w:rsidR="00DC3AE4">
        <w:rPr>
          <w:strike/>
          <w:color w:val="FF0000"/>
          <w:spacing w:val="-2"/>
          <w:sz w:val="24"/>
          <w:rPrChange w:id="697" w:author="Mattatall, Barbara" w:date="2026-06-05T14:31:00Z" w16du:dateUtc="2026-06-05T17:31:00Z">
            <w:rPr/>
          </w:rPrChange>
        </w:rPr>
        <w:t xml:space="preserve"> </w:t>
      </w:r>
      <w:r w:rsidR="00DC3AE4">
        <w:rPr>
          <w:strike/>
          <w:color w:val="FF0000"/>
          <w:sz w:val="24"/>
          <w:rPrChange w:id="698" w:author="Mattatall, Barbara" w:date="2026-06-05T14:31:00Z" w16du:dateUtc="2026-06-05T17:31:00Z">
            <w:rPr/>
          </w:rPrChange>
        </w:rPr>
        <w:t>shares</w:t>
      </w:r>
      <w:r w:rsidR="00DC3AE4">
        <w:rPr>
          <w:strike/>
          <w:color w:val="FF0000"/>
          <w:spacing w:val="-2"/>
          <w:sz w:val="24"/>
          <w:rPrChange w:id="699" w:author="Mattatall, Barbara" w:date="2026-06-05T14:31:00Z" w16du:dateUtc="2026-06-05T17:31:00Z">
            <w:rPr/>
          </w:rPrChange>
        </w:rPr>
        <w:t xml:space="preserve"> </w:t>
      </w:r>
      <w:r w:rsidR="00DC3AE4">
        <w:rPr>
          <w:strike/>
          <w:color w:val="FF0000"/>
          <w:sz w:val="24"/>
          <w:rPrChange w:id="700" w:author="Mattatall, Barbara" w:date="2026-06-05T14:31:00Z" w16du:dateUtc="2026-06-05T17:31:00Z">
            <w:rPr/>
          </w:rPrChange>
        </w:rPr>
        <w:t>or</w:t>
      </w:r>
      <w:r w:rsidR="00DC3AE4">
        <w:rPr>
          <w:strike/>
          <w:color w:val="FF0000"/>
          <w:spacing w:val="-2"/>
          <w:sz w:val="24"/>
          <w:rPrChange w:id="701" w:author="Mattatall, Barbara" w:date="2026-06-05T14:31:00Z" w16du:dateUtc="2026-06-05T17:31:00Z">
            <w:rPr/>
          </w:rPrChange>
        </w:rPr>
        <w:t xml:space="preserve"> </w:t>
      </w:r>
      <w:r w:rsidR="00DC3AE4">
        <w:rPr>
          <w:strike/>
          <w:color w:val="FF0000"/>
          <w:sz w:val="24"/>
          <w:rPrChange w:id="702" w:author="Mattatall, Barbara" w:date="2026-06-05T14:31:00Z" w16du:dateUtc="2026-06-05T17:31:00Z">
            <w:rPr/>
          </w:rPrChange>
        </w:rPr>
        <w:t>assets</w:t>
      </w:r>
      <w:r w:rsidR="00DC3AE4">
        <w:rPr>
          <w:rPrChange w:id="703" w:author="Mattatall, Barbara" w:date="2026-06-05T14:31:00Z" w16du:dateUtc="2026-06-05T17:31:00Z">
            <w:rPr>
              <w:sz w:val="22"/>
            </w:rPr>
          </w:rPrChange>
        </w:rPr>
        <w:t>,</w:t>
      </w:r>
      <w:r w:rsidR="00DC3AE4">
        <w:rPr>
          <w:spacing w:val="-1"/>
          <w:rPrChange w:id="704" w:author="Mattatall, Barbara" w:date="2026-06-05T14:31:00Z" w16du:dateUtc="2026-06-05T17:31:00Z">
            <w:rPr>
              <w:sz w:val="22"/>
            </w:rPr>
          </w:rPrChange>
        </w:rPr>
        <w:t xml:space="preserve"> </w:t>
      </w:r>
      <w:r w:rsidR="00DC3AE4">
        <w:rPr>
          <w:rPrChange w:id="705" w:author="Mattatall, Barbara" w:date="2026-06-05T14:31:00Z" w16du:dateUtc="2026-06-05T17:31:00Z">
            <w:rPr>
              <w:sz w:val="22"/>
            </w:rPr>
          </w:rPrChange>
        </w:rPr>
        <w:t>the</w:t>
      </w:r>
      <w:r w:rsidR="00DC3AE4">
        <w:rPr>
          <w:spacing w:val="-1"/>
          <w:rPrChange w:id="706" w:author="Mattatall, Barbara" w:date="2026-06-05T14:31:00Z" w16du:dateUtc="2026-06-05T17:31:00Z">
            <w:rPr>
              <w:sz w:val="22"/>
            </w:rPr>
          </w:rPrChange>
        </w:rPr>
        <w:t xml:space="preserve"> </w:t>
      </w:r>
      <w:r w:rsidR="00DC3AE4">
        <w:rPr>
          <w:rPrChange w:id="707" w:author="Mattatall, Barbara" w:date="2026-06-05T14:31:00Z" w16du:dateUtc="2026-06-05T17:31:00Z">
            <w:rPr>
              <w:sz w:val="22"/>
            </w:rPr>
          </w:rPrChange>
        </w:rPr>
        <w:t>Monitor</w:t>
      </w:r>
      <w:r w:rsidR="00DC3AE4">
        <w:rPr>
          <w:strike/>
          <w:color w:val="FF0000"/>
          <w:spacing w:val="-1"/>
          <w:rPrChange w:id="708" w:author="Mattatall, Barbara" w:date="2026-06-05T14:31:00Z" w16du:dateUtc="2026-06-05T17:31:00Z">
            <w:rPr>
              <w:sz w:val="22"/>
            </w:rPr>
          </w:rPrChange>
        </w:rPr>
        <w:t xml:space="preserve"> </w:t>
      </w:r>
      <w:r w:rsidR="00DC3AE4">
        <w:rPr>
          <w:strike/>
          <w:color w:val="FF0000"/>
          <w:rPrChange w:id="709" w:author="Mattatall, Barbara" w:date="2026-06-05T14:31:00Z" w16du:dateUtc="2026-06-05T17:31:00Z">
            <w:rPr>
              <w:sz w:val="22"/>
            </w:rPr>
          </w:rPrChange>
        </w:rPr>
        <w:t>will</w:t>
      </w:r>
      <w:ins w:id="710" w:author="Mattatall, Barbara" w:date="2026-06-05T14:31:00Z" w16du:dateUtc="2026-06-05T17:31:00Z">
        <w:r w:rsidR="00DC3AE4">
          <w:rPr>
            <w:color w:val="0000FF"/>
            <w:u w:val="double" w:color="0000FF"/>
          </w:rPr>
          <w:t>,</w:t>
        </w:r>
        <w:r w:rsidR="00DC3AE4">
          <w:rPr>
            <w:color w:val="0000FF"/>
            <w:spacing w:val="-1"/>
            <w:u w:val="double" w:color="0000FF"/>
          </w:rPr>
          <w:t xml:space="preserve"> </w:t>
        </w:r>
        <w:r w:rsidR="00DC3AE4">
          <w:rPr>
            <w:color w:val="0000FF"/>
            <w:u w:val="double" w:color="0000FF"/>
          </w:rPr>
          <w:t>in</w:t>
        </w:r>
        <w:r w:rsidR="00DC3AE4">
          <w:rPr>
            <w:color w:val="0000FF"/>
            <w:spacing w:val="-1"/>
            <w:u w:val="double" w:color="0000FF"/>
          </w:rPr>
          <w:t xml:space="preserve"> </w:t>
        </w:r>
        <w:r w:rsidR="00DC3AE4">
          <w:rPr>
            <w:color w:val="0000FF"/>
            <w:u w:val="double" w:color="0000FF"/>
          </w:rPr>
          <w:t>consultation</w:t>
        </w:r>
        <w:r w:rsidR="00DC3AE4">
          <w:rPr>
            <w:color w:val="0000FF"/>
            <w:spacing w:val="-1"/>
            <w:u w:val="double" w:color="0000FF"/>
          </w:rPr>
          <w:t xml:space="preserve"> </w:t>
        </w:r>
        <w:r w:rsidR="00DC3AE4">
          <w:rPr>
            <w:color w:val="0000FF"/>
            <w:u w:val="double" w:color="0000FF"/>
          </w:rPr>
          <w:t>with</w:t>
        </w:r>
        <w:r w:rsidR="00DC3AE4">
          <w:rPr>
            <w:color w:val="0000FF"/>
            <w:spacing w:val="-1"/>
            <w:u w:val="double" w:color="0000FF"/>
          </w:rPr>
          <w:t xml:space="preserve"> </w:t>
        </w:r>
        <w:r w:rsidR="00DC3AE4">
          <w:rPr>
            <w:color w:val="0000FF"/>
            <w:u w:val="double" w:color="0000FF"/>
          </w:rPr>
          <w:t>the</w:t>
        </w:r>
        <w:r w:rsidR="00DC3AE4">
          <w:rPr>
            <w:color w:val="0000FF"/>
            <w:spacing w:val="-1"/>
            <w:u w:val="double" w:color="0000FF"/>
          </w:rPr>
          <w:t xml:space="preserve"> </w:t>
        </w:r>
        <w:r w:rsidR="00DC3AE4">
          <w:rPr>
            <w:color w:val="0000FF"/>
            <w:u w:val="double" w:color="0000FF"/>
          </w:rPr>
          <w:t>Sale</w:t>
        </w:r>
        <w:r w:rsidR="00DC3AE4">
          <w:rPr>
            <w:color w:val="0000FF"/>
            <w:spacing w:val="-1"/>
            <w:u w:val="double" w:color="0000FF"/>
          </w:rPr>
          <w:t xml:space="preserve"> </w:t>
        </w:r>
        <w:r w:rsidR="00DC3AE4">
          <w:rPr>
            <w:color w:val="0000FF"/>
            <w:u w:val="double" w:color="0000FF"/>
          </w:rPr>
          <w:t>Advisor,</w:t>
        </w:r>
        <w:r w:rsidR="00DC3AE4">
          <w:rPr>
            <w:color w:val="0000FF"/>
            <w:spacing w:val="-1"/>
            <w:u w:val="double" w:color="0000FF"/>
          </w:rPr>
          <w:t xml:space="preserve"> </w:t>
        </w:r>
        <w:r w:rsidR="00DC3AE4">
          <w:rPr>
            <w:color w:val="0000FF"/>
            <w:u w:val="double" w:color="0000FF"/>
          </w:rPr>
          <w:t>may</w:t>
        </w:r>
        <w:r w:rsidR="00DC3AE4">
          <w:rPr>
            <w:color w:val="0000FF"/>
            <w:spacing w:val="-1"/>
            <w:u w:val="double" w:color="0000FF"/>
          </w:rPr>
          <w:t xml:space="preserve"> </w:t>
        </w:r>
        <w:r w:rsidR="00DC3AE4">
          <w:rPr>
            <w:color w:val="0000FF"/>
            <w:u w:val="double" w:color="0000FF"/>
          </w:rPr>
          <w:t>elect</w:t>
        </w:r>
        <w:r w:rsidR="00DC3AE4">
          <w:rPr>
            <w:color w:val="0000FF"/>
          </w:rPr>
          <w:t xml:space="preserve"> </w:t>
        </w:r>
        <w:r w:rsidR="00DC3AE4">
          <w:rPr>
            <w:color w:val="0000FF"/>
            <w:u w:val="double" w:color="0000FF"/>
          </w:rPr>
          <w:t>to</w:t>
        </w:r>
      </w:ins>
      <w:r w:rsidR="00DC3AE4">
        <w:rPr>
          <w:color w:val="0000FF"/>
          <w:rPrChange w:id="711" w:author="Mattatall, Barbara" w:date="2026-06-05T14:31:00Z" w16du:dateUtc="2026-06-05T17:31:00Z">
            <w:rPr>
              <w:sz w:val="22"/>
            </w:rPr>
          </w:rPrChange>
        </w:rPr>
        <w:t xml:space="preserve"> </w:t>
      </w:r>
      <w:r w:rsidR="00DC3AE4">
        <w:rPr>
          <w:rPrChange w:id="712" w:author="Mattatall, Barbara" w:date="2026-06-05T14:31:00Z" w16du:dateUtc="2026-06-05T17:31:00Z">
            <w:rPr>
              <w:sz w:val="22"/>
            </w:rPr>
          </w:rPrChange>
        </w:rPr>
        <w:t>conduct and administer the Auction in accordance with the terms of the SISP. Instructions to</w:t>
      </w:r>
      <w:r w:rsidR="00DC3AE4">
        <w:rPr>
          <w:spacing w:val="40"/>
          <w:rPrChange w:id="713" w:author="Mattatall, Barbara" w:date="2026-06-05T14:31:00Z" w16du:dateUtc="2026-06-05T17:31:00Z">
            <w:rPr>
              <w:sz w:val="22"/>
            </w:rPr>
          </w:rPrChange>
        </w:rPr>
        <w:t xml:space="preserve"> </w:t>
      </w:r>
      <w:r w:rsidR="00DC3AE4">
        <w:rPr>
          <w:rPrChange w:id="714" w:author="Mattatall, Barbara" w:date="2026-06-05T14:31:00Z" w16du:dateUtc="2026-06-05T17:31:00Z">
            <w:rPr>
              <w:sz w:val="22"/>
            </w:rPr>
          </w:rPrChange>
        </w:rPr>
        <w:t>participate in the Auction, which will take place via video conferencing, will be provided to Qualified Parties (as defined below) not less than 24 hours prior to the Auction.</w:t>
      </w:r>
    </w:p>
    <w:p w14:paraId="1392B0BE" w14:textId="77777777" w:rsidR="00006C9C" w:rsidRPr="00ED58F3" w:rsidRDefault="00DC3AE4" w:rsidP="00006C9C">
      <w:pPr>
        <w:pStyle w:val="StandardL1"/>
        <w:rPr>
          <w:del w:id="715" w:author="Mattatall, Barbara" w:date="2026-06-05T14:31:00Z" w16du:dateUtc="2026-06-05T17:31:00Z"/>
          <w:vanish/>
          <w:sz w:val="22"/>
          <w:szCs w:val="22"/>
          <w:specVanish/>
        </w:rPr>
      </w:pPr>
      <w:ins w:id="716" w:author="Mattatall, Barbara" w:date="2026-06-05T14:31:00Z" w16du:dateUtc="2026-06-05T17:31:00Z">
        <w:r>
          <w:rPr>
            <w:noProof/>
          </w:rPr>
          <mc:AlternateContent>
            <mc:Choice Requires="wps">
              <w:drawing>
                <wp:anchor distT="0" distB="0" distL="0" distR="0" simplePos="0" relativeHeight="251700224" behindDoc="0" locked="0" layoutInCell="1" allowOverlap="1" wp14:anchorId="194D7D44" wp14:editId="4CCB6442">
                  <wp:simplePos x="0" y="0"/>
                  <wp:positionH relativeFrom="page">
                    <wp:posOffset>504444</wp:posOffset>
                  </wp:positionH>
                  <wp:positionV relativeFrom="paragraph">
                    <wp:posOffset>469757</wp:posOffset>
                  </wp:positionV>
                  <wp:extent cx="1270" cy="320040"/>
                  <wp:effectExtent l="0" t="0" r="0" b="0"/>
                  <wp:wrapNone/>
                  <wp:docPr id="58" name="Graphic 58"/>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20"/>
                                </a:lnTo>
                              </a:path>
                              <a:path h="320040">
                                <a:moveTo>
                                  <a:pt x="0" y="160020"/>
                                </a:moveTo>
                                <a:lnTo>
                                  <a:pt x="0" y="32004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39173634" id="Graphic 58" o:spid="_x0000_s1026" style="position:absolute;margin-left:39.7pt;margin-top:37pt;width:.1pt;height:25.2pt;z-index:251700224;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" path="m,l,160020em,160020l,320040e" filled="f" strokeweight=".96pt">
                  <v:path arrowok="t"/>
                  <w10:wrap anchorx="page"/>
                </v:shape>
              </w:pict>
            </mc:Fallback>
          </mc:AlternateContent>
        </w:r>
      </w:ins>
      <w:r>
        <w:rPr>
          <w:rPrChange w:id="717" w:author="Mattatall, Barbara" w:date="2026-06-05T14:31:00Z" w16du:dateUtc="2026-06-05T17:31:00Z">
            <w:rPr>
              <w:sz w:val="22"/>
            </w:rPr>
          </w:rPrChange>
        </w:rPr>
        <w:t>Participation.</w:t>
      </w:r>
    </w:p>
    <w:p w14:paraId="2F5523AC" w14:textId="77777777" w:rsidR="00DC3AE4" w:rsidRDefault="00DC3AE4" w:rsidP="00DC3AE4">
      <w:pPr>
        <w:pStyle w:val="ListParagraph"/>
        <w:widowControl w:val="0"/>
        <w:numPr>
          <w:ilvl w:val="0"/>
          <w:numId w:val="17"/>
        </w:numPr>
        <w:tabs>
          <w:tab w:val="left" w:pos="2159"/>
        </w:tabs>
        <w:adjustRightInd/>
        <w:spacing w:before="236"/>
        <w:ind w:right="411" w:firstLine="720"/>
        <w:jc w:val="both"/>
        <w:rPr>
          <w:ins w:id="718" w:author="Mattatall, Barbara" w:date="2026-06-05T14:31:00Z" w16du:dateUtc="2026-06-05T17:31:00Z"/>
        </w:rPr>
      </w:pPr>
      <w:r>
        <w:rPr>
          <w:b/>
          <w:rPrChange w:id="719" w:author="Mattatall, Barbara" w:date="2026-06-05T14:31:00Z" w16du:dateUtc="2026-06-05T17:31:00Z">
            <w:rPr>
              <w:sz w:val="22"/>
            </w:rPr>
          </w:rPrChange>
        </w:rPr>
        <w:t xml:space="preserve"> </w:t>
      </w:r>
      <w:r>
        <w:rPr>
          <w:rPrChange w:id="720" w:author="Mattatall, Barbara" w:date="2026-06-05T14:31:00Z" w16du:dateUtc="2026-06-05T17:31:00Z">
            <w:rPr>
              <w:sz w:val="22"/>
            </w:rPr>
          </w:rPrChange>
        </w:rPr>
        <w:t>Only parties that provided a Qualified Bid by the Qualified Bid Deadline (collectively, the “</w:t>
      </w:r>
      <w:r>
        <w:rPr>
          <w:b/>
          <w:rPrChange w:id="721" w:author="Mattatall, Barbara" w:date="2026-06-05T14:31:00Z" w16du:dateUtc="2026-06-05T17:31:00Z">
            <w:rPr>
              <w:b/>
              <w:sz w:val="22"/>
            </w:rPr>
          </w:rPrChange>
        </w:rPr>
        <w:t>Qualified Parties</w:t>
      </w:r>
      <w:r>
        <w:rPr>
          <w:rPrChange w:id="722" w:author="Mattatall, Barbara" w:date="2026-06-05T14:31:00Z" w16du:dateUtc="2026-06-05T17:31:00Z">
            <w:rPr>
              <w:sz w:val="22"/>
            </w:rPr>
          </w:rPrChange>
        </w:rPr>
        <w:t>”), shall be eligible to participate in the Auction. No later than 5:00</w:t>
      </w:r>
      <w:del w:id="723" w:author="Mattatall, Barbara" w:date="2026-06-05T14:31:00Z" w16du:dateUtc="2026-06-05T17:31:00Z">
        <w:r w:rsidR="00006C9C" w:rsidRPr="00ED58F3">
          <w:rPr>
            <w:sz w:val="22"/>
            <w:szCs w:val="22"/>
          </w:rPr>
          <w:delText xml:space="preserve"> </w:delText>
        </w:r>
      </w:del>
    </w:p>
    <w:p w14:paraId="70463D65" w14:textId="77777777" w:rsidR="00DC3AE4" w:rsidRPr="006A41B7" w:rsidRDefault="00DC3AE4" w:rsidP="00DC3AE4">
      <w:pPr>
        <w:pStyle w:val="BodyText"/>
        <w:ind w:left="720" w:right="410" w:firstLine="0"/>
        <w:pPrChange w:id="724" w:author="Mattatall, Barbara" w:date="2026-06-05T14:31:00Z" w16du:dateUtc="2026-06-05T17:31:00Z">
          <w:pPr>
            <w:pStyle w:val="OHHpara"/>
          </w:pPr>
        </w:pPrChange>
      </w:pPr>
      <w:r w:rsidRPr="006A41B7">
        <w:t xml:space="preserve">p.m. Atlantic Time on the day prior to the Auction, each Qualified Party must inform the </w:t>
      </w:r>
      <w:del w:id="725" w:author="Mattatall, Barbara" w:date="2026-06-05T14:31:00Z" w16du:dateUtc="2026-06-05T17:31:00Z">
        <w:r w:rsidR="00006C9C">
          <w:delText>Monitor</w:delText>
        </w:r>
      </w:del>
      <w:ins w:id="726" w:author="Mattatall, Barbara" w:date="2026-06-05T14:31:00Z" w16du:dateUtc="2026-06-05T17:31:00Z">
        <w:r>
          <w:rPr>
            <w:strike/>
            <w:color w:val="FF0000"/>
          </w:rPr>
          <w:t>Monitor</w:t>
        </w:r>
        <w:r>
          <w:rPr>
            <w:color w:val="0000FF"/>
            <w:u w:val="double" w:color="0000FF"/>
          </w:rPr>
          <w:t>Sale</w:t>
        </w:r>
        <w:r>
          <w:rPr>
            <w:color w:val="0000FF"/>
          </w:rPr>
          <w:t xml:space="preserve"> </w:t>
        </w:r>
        <w:r>
          <w:rPr>
            <w:color w:val="0000FF"/>
            <w:u w:val="double" w:color="0000FF"/>
          </w:rPr>
          <w:t>Advisor</w:t>
        </w:r>
      </w:ins>
      <w:r>
        <w:rPr>
          <w:color w:val="0000FF"/>
          <w:rPrChange w:id="727" w:author="Mattatall, Barbara" w:date="2026-06-05T14:31:00Z" w16du:dateUtc="2026-06-05T17:31:00Z">
            <w:rPr>
              <w:sz w:val="22"/>
            </w:rPr>
          </w:rPrChange>
        </w:rPr>
        <w:t xml:space="preserve"> </w:t>
      </w:r>
      <w:r w:rsidRPr="006A41B7">
        <w:t xml:space="preserve">whether it intends to participate in the Auction. The </w:t>
      </w:r>
      <w:del w:id="728" w:author="Mattatall, Barbara" w:date="2026-06-05T14:31:00Z" w16du:dateUtc="2026-06-05T17:31:00Z">
        <w:r w:rsidR="00006C9C">
          <w:delText>Monitor</w:delText>
        </w:r>
      </w:del>
      <w:ins w:id="729" w:author="Mattatall, Barbara" w:date="2026-06-05T14:31:00Z" w16du:dateUtc="2026-06-05T17:31:00Z">
        <w:r>
          <w:rPr>
            <w:strike/>
            <w:color w:val="FF0000"/>
          </w:rPr>
          <w:t>Monitor</w:t>
        </w:r>
        <w:r>
          <w:rPr>
            <w:color w:val="0000FF"/>
            <w:u w:val="double" w:color="0000FF"/>
          </w:rPr>
          <w:t>Sale Advisor</w:t>
        </w:r>
      </w:ins>
      <w:r>
        <w:rPr>
          <w:color w:val="0000FF"/>
          <w:rPrChange w:id="730" w:author="Mattatall, Barbara" w:date="2026-06-05T14:31:00Z" w16du:dateUtc="2026-06-05T17:31:00Z">
            <w:rPr>
              <w:sz w:val="22"/>
            </w:rPr>
          </w:rPrChange>
        </w:rPr>
        <w:t xml:space="preserve"> </w:t>
      </w:r>
      <w:r w:rsidRPr="006A41B7">
        <w:t>will promptly thereafter inform in writing each Qualified Party who has expressed its intent to participate in the</w:t>
      </w:r>
      <w:r>
        <w:rPr>
          <w:spacing w:val="40"/>
          <w:rPrChange w:id="731" w:author="Mattatall, Barbara" w:date="2026-06-05T14:31:00Z" w16du:dateUtc="2026-06-05T17:31:00Z">
            <w:rPr>
              <w:sz w:val="22"/>
            </w:rPr>
          </w:rPrChange>
        </w:rPr>
        <w:t xml:space="preserve"> </w:t>
      </w:r>
      <w:r w:rsidRPr="006A41B7">
        <w:t xml:space="preserve">Auction of the identity of all other Qualified Parties that have indicated their intent to participate in the </w:t>
      </w:r>
      <w:r>
        <w:rPr>
          <w:spacing w:val="-2"/>
          <w:rPrChange w:id="732" w:author="Mattatall, Barbara" w:date="2026-06-05T14:31:00Z" w16du:dateUtc="2026-06-05T17:31:00Z">
            <w:rPr>
              <w:sz w:val="22"/>
            </w:rPr>
          </w:rPrChange>
        </w:rPr>
        <w:t>Auction.</w:t>
      </w:r>
      <w:del w:id="733" w:author="Mattatall, Barbara" w:date="2026-06-05T14:31:00Z" w16du:dateUtc="2026-06-05T17:31:00Z">
        <w:r w:rsidR="00006C9C">
          <w:delText xml:space="preserve"> </w:delText>
        </w:r>
      </w:del>
    </w:p>
    <w:p w14:paraId="0F79EF05" w14:textId="77777777" w:rsidR="00006C9C" w:rsidRPr="00ED58F3" w:rsidRDefault="00DC3AE4" w:rsidP="00006C9C">
      <w:pPr>
        <w:pStyle w:val="StandardL1"/>
        <w:rPr>
          <w:del w:id="734" w:author="Mattatall, Barbara" w:date="2026-06-05T14:31:00Z" w16du:dateUtc="2026-06-05T17:31:00Z"/>
          <w:vanish/>
          <w:sz w:val="22"/>
          <w:szCs w:val="22"/>
          <w:specVanish/>
        </w:rPr>
      </w:pPr>
      <w:r>
        <w:rPr>
          <w:rPrChange w:id="735" w:author="Mattatall, Barbara" w:date="2026-06-05T14:31:00Z" w16du:dateUtc="2026-06-05T17:31:00Z">
            <w:rPr>
              <w:sz w:val="22"/>
            </w:rPr>
          </w:rPrChange>
        </w:rPr>
        <w:t>Auction Procedures.</w:t>
      </w:r>
    </w:p>
    <w:p w14:paraId="51AE4992" w14:textId="77777777" w:rsidR="00DC3AE4" w:rsidRDefault="00006C9C" w:rsidP="00DC3AE4">
      <w:pPr>
        <w:pStyle w:val="ListParagraph"/>
        <w:widowControl w:val="0"/>
        <w:numPr>
          <w:ilvl w:val="0"/>
          <w:numId w:val="17"/>
        </w:numPr>
        <w:tabs>
          <w:tab w:val="left" w:pos="2159"/>
        </w:tabs>
        <w:adjustRightInd/>
        <w:spacing w:before="234"/>
        <w:ind w:left="2159" w:hanging="719"/>
        <w:rPr>
          <w:rPrChange w:id="736" w:author="Mattatall, Barbara" w:date="2026-06-05T14:31:00Z" w16du:dateUtc="2026-06-05T17:31:00Z">
            <w:rPr>
              <w:sz w:val="22"/>
            </w:rPr>
          </w:rPrChange>
        </w:rPr>
        <w:pPrChange w:id="737" w:author="Mattatall, Barbara" w:date="2026-06-05T14:31:00Z" w16du:dateUtc="2026-06-05T17:31:00Z">
          <w:pPr>
            <w:pStyle w:val="OHHpara"/>
          </w:pPr>
        </w:pPrChange>
      </w:pPr>
      <w:del w:id="738" w:author="Mattatall, Barbara" w:date="2026-06-05T14:31:00Z" w16du:dateUtc="2026-06-05T17:31:00Z">
        <w:r w:rsidRPr="00ED58F3">
          <w:rPr>
            <w:sz w:val="22"/>
            <w:szCs w:val="22"/>
          </w:rPr>
          <w:delText xml:space="preserve"> </w:delText>
        </w:r>
      </w:del>
      <w:r w:rsidR="00DC3AE4">
        <w:rPr>
          <w:b/>
          <w:spacing w:val="55"/>
          <w:rPrChange w:id="739" w:author="Mattatall, Barbara" w:date="2026-06-05T14:31:00Z" w16du:dateUtc="2026-06-05T17:31:00Z">
            <w:rPr>
              <w:sz w:val="22"/>
            </w:rPr>
          </w:rPrChange>
        </w:rPr>
        <w:t xml:space="preserve"> </w:t>
      </w:r>
      <w:r w:rsidR="00DC3AE4">
        <w:rPr>
          <w:rPrChange w:id="740" w:author="Mattatall, Barbara" w:date="2026-06-05T14:31:00Z" w16du:dateUtc="2026-06-05T17:31:00Z">
            <w:rPr>
              <w:sz w:val="22"/>
            </w:rPr>
          </w:rPrChange>
        </w:rPr>
        <w:t xml:space="preserve">The Auction shall be governed by the following </w:t>
      </w:r>
      <w:r w:rsidR="00DC3AE4">
        <w:rPr>
          <w:spacing w:val="-2"/>
          <w:rPrChange w:id="741" w:author="Mattatall, Barbara" w:date="2026-06-05T14:31:00Z" w16du:dateUtc="2026-06-05T17:31:00Z">
            <w:rPr>
              <w:sz w:val="22"/>
            </w:rPr>
          </w:rPrChange>
        </w:rPr>
        <w:t>procedures:</w:t>
      </w:r>
    </w:p>
    <w:p w14:paraId="264945E0" w14:textId="77777777" w:rsidR="00DC3AE4" w:rsidRDefault="00DC3AE4" w:rsidP="00DC3AE4">
      <w:pPr>
        <w:pStyle w:val="ListParagraph"/>
        <w:widowControl w:val="0"/>
        <w:numPr>
          <w:ilvl w:val="1"/>
          <w:numId w:val="17"/>
        </w:numPr>
        <w:tabs>
          <w:tab w:val="left" w:pos="2880"/>
        </w:tabs>
        <w:adjustRightInd/>
        <w:spacing w:before="239"/>
        <w:ind w:right="413"/>
        <w:jc w:val="both"/>
        <w:rPr>
          <w:rPrChange w:id="742" w:author="Mattatall, Barbara" w:date="2026-06-05T14:31:00Z" w16du:dateUtc="2026-06-05T17:31:00Z">
            <w:rPr>
              <w:sz w:val="22"/>
            </w:rPr>
          </w:rPrChange>
        </w:rPr>
        <w:pPrChange w:id="743" w:author="Mattatall, Barbara" w:date="2026-06-05T14:31:00Z" w16du:dateUtc="2026-06-05T17:31:00Z">
          <w:pPr>
            <w:pStyle w:val="StandardL2"/>
          </w:pPr>
        </w:pPrChange>
      </w:pPr>
      <w:ins w:id="744" w:author="Mattatall, Barbara" w:date="2026-06-05T14:31:00Z" w16du:dateUtc="2026-06-05T17:31:00Z">
        <w:r>
          <w:rPr>
            <w:noProof/>
          </w:rPr>
          <mc:AlternateContent>
            <mc:Choice Requires="wps">
              <w:drawing>
                <wp:anchor distT="0" distB="0" distL="0" distR="0" simplePos="0" relativeHeight="251701248" behindDoc="0" locked="0" layoutInCell="1" allowOverlap="1" wp14:anchorId="31D2078D" wp14:editId="61788250">
                  <wp:simplePos x="0" y="0"/>
                  <wp:positionH relativeFrom="page">
                    <wp:posOffset>504444</wp:posOffset>
                  </wp:positionH>
                  <wp:positionV relativeFrom="paragraph">
                    <wp:posOffset>151096</wp:posOffset>
                  </wp:positionV>
                  <wp:extent cx="1270" cy="160020"/>
                  <wp:effectExtent l="0" t="0" r="0" b="0"/>
                  <wp:wrapNone/>
                  <wp:docPr id="59" name="Graphic 59"/>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12B66376" id="Graphic 59" o:spid="_x0000_s1026" style="position:absolute;margin-left:39.7pt;margin-top:11.9pt;width:.1pt;height:12.6pt;z-index:251701248;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" path="m,l,160020e" filled="f" strokeweight=".96pt">
                  <v:path arrowok="t"/>
                  <w10:wrap anchorx="page"/>
                </v:shape>
              </w:pict>
            </mc:Fallback>
          </mc:AlternateContent>
        </w:r>
      </w:ins>
      <w:r>
        <w:rPr>
          <w:b/>
          <w:u w:val="single"/>
          <w:rPrChange w:id="745" w:author="Mattatall, Barbara" w:date="2026-06-05T14:31:00Z" w16du:dateUtc="2026-06-05T17:31:00Z">
            <w:rPr>
              <w:b/>
              <w:sz w:val="22"/>
              <w:u w:val="single"/>
            </w:rPr>
          </w:rPrChange>
        </w:rPr>
        <w:t>Attendance.</w:t>
      </w:r>
      <w:r>
        <w:rPr>
          <w:b/>
          <w:rPrChange w:id="746" w:author="Mattatall, Barbara" w:date="2026-06-05T14:31:00Z" w16du:dateUtc="2026-06-05T17:31:00Z">
            <w:rPr>
              <w:sz w:val="22"/>
            </w:rPr>
          </w:rPrChange>
        </w:rPr>
        <w:t xml:space="preserve"> </w:t>
      </w:r>
      <w:r>
        <w:rPr>
          <w:rPrChange w:id="747" w:author="Mattatall, Barbara" w:date="2026-06-05T14:31:00Z" w16du:dateUtc="2026-06-05T17:31:00Z">
            <w:rPr>
              <w:sz w:val="22"/>
            </w:rPr>
          </w:rPrChange>
        </w:rPr>
        <w:t>Only CFFI, the Qualified Parties, the Monitor</w:t>
      </w:r>
      <w:ins w:id="748" w:author="Mattatall, Barbara" w:date="2026-06-05T14:31:00Z" w16du:dateUtc="2026-06-05T17:31:00Z">
        <w:r>
          <w:rPr>
            <w:color w:val="0000FF"/>
            <w:u w:val="double" w:color="0000FF"/>
          </w:rPr>
          <w:t>, the Sale Advisor</w:t>
        </w:r>
      </w:ins>
      <w:r>
        <w:rPr>
          <w:color w:val="0000FF"/>
          <w:spacing w:val="40"/>
          <w:rPrChange w:id="749" w:author="Mattatall, Barbara" w:date="2026-06-05T14:31:00Z" w16du:dateUtc="2026-06-05T17:31:00Z">
            <w:rPr>
              <w:sz w:val="22"/>
            </w:rPr>
          </w:rPrChange>
        </w:rPr>
        <w:t xml:space="preserve"> </w:t>
      </w:r>
      <w:r>
        <w:rPr>
          <w:rPrChange w:id="750" w:author="Mattatall, Barbara" w:date="2026-06-05T14:31:00Z" w16du:dateUtc="2026-06-05T17:31:00Z">
            <w:rPr>
              <w:sz w:val="22"/>
            </w:rPr>
          </w:rPrChange>
        </w:rPr>
        <w:t>and each of their respective advisors will be entitled to attend the Auction, and only the Qualified Parties will be entitled to make any subsequent Overbids (as defined below) at the Auction;</w:t>
      </w:r>
    </w:p>
    <w:p w14:paraId="640A6210" w14:textId="77777777" w:rsidR="00DC3AE4" w:rsidRDefault="00DC3AE4" w:rsidP="00DC3AE4">
      <w:pPr>
        <w:pStyle w:val="ListParagraph"/>
        <w:widowControl w:val="0"/>
        <w:numPr>
          <w:ilvl w:val="1"/>
          <w:numId w:val="17"/>
        </w:numPr>
        <w:tabs>
          <w:tab w:val="left" w:pos="2880"/>
        </w:tabs>
        <w:adjustRightInd/>
        <w:spacing w:before="236"/>
        <w:ind w:right="412"/>
        <w:jc w:val="both"/>
        <w:rPr>
          <w:rPrChange w:id="751" w:author="Mattatall, Barbara" w:date="2026-06-05T14:31:00Z" w16du:dateUtc="2026-06-05T17:31:00Z">
            <w:rPr>
              <w:sz w:val="22"/>
            </w:rPr>
          </w:rPrChange>
        </w:rPr>
        <w:pPrChange w:id="752" w:author="Mattatall, Barbara" w:date="2026-06-05T14:31:00Z" w16du:dateUtc="2026-06-05T17:31:00Z">
          <w:pPr>
            <w:pStyle w:val="StandardL2"/>
          </w:pPr>
        </w:pPrChange>
      </w:pPr>
      <w:r>
        <w:rPr>
          <w:b/>
          <w:u w:val="single"/>
          <w:rPrChange w:id="753" w:author="Mattatall, Barbara" w:date="2026-06-05T14:31:00Z" w16du:dateUtc="2026-06-05T17:31:00Z">
            <w:rPr>
              <w:b/>
              <w:sz w:val="22"/>
              <w:u w:val="single"/>
            </w:rPr>
          </w:rPrChange>
        </w:rPr>
        <w:t>No Collusion.</w:t>
      </w:r>
      <w:r>
        <w:rPr>
          <w:b/>
          <w:rPrChange w:id="754" w:author="Mattatall, Barbara" w:date="2026-06-05T14:31:00Z" w16du:dateUtc="2026-06-05T17:31:00Z">
            <w:rPr>
              <w:sz w:val="22"/>
            </w:rPr>
          </w:rPrChange>
        </w:rPr>
        <w:t xml:space="preserve"> </w:t>
      </w:r>
      <w:r>
        <w:rPr>
          <w:rPrChange w:id="755" w:author="Mattatall, Barbara" w:date="2026-06-05T14:31:00Z" w16du:dateUtc="2026-06-05T17:31:00Z">
            <w:rPr>
              <w:sz w:val="22"/>
            </w:rPr>
          </w:rPrChange>
        </w:rPr>
        <w:t>Each Qualified Party participating at the Auction shall be</w:t>
      </w:r>
      <w:r>
        <w:rPr>
          <w:spacing w:val="40"/>
          <w:rPrChange w:id="756" w:author="Mattatall, Barbara" w:date="2026-06-05T14:31:00Z" w16du:dateUtc="2026-06-05T17:31:00Z">
            <w:rPr>
              <w:sz w:val="22"/>
            </w:rPr>
          </w:rPrChange>
        </w:rPr>
        <w:t xml:space="preserve"> </w:t>
      </w:r>
      <w:r>
        <w:rPr>
          <w:rPrChange w:id="757" w:author="Mattatall, Barbara" w:date="2026-06-05T14:31:00Z" w16du:dateUtc="2026-06-05T17:31:00Z">
            <w:rPr>
              <w:sz w:val="22"/>
            </w:rPr>
          </w:rPrChange>
        </w:rPr>
        <w:t>required to confirm on the record at the Auction that: (i) it has not engaged in</w:t>
      </w:r>
      <w:r>
        <w:rPr>
          <w:spacing w:val="40"/>
          <w:rPrChange w:id="758" w:author="Mattatall, Barbara" w:date="2026-06-05T14:31:00Z" w16du:dateUtc="2026-06-05T17:31:00Z">
            <w:rPr>
              <w:sz w:val="22"/>
            </w:rPr>
          </w:rPrChange>
        </w:rPr>
        <w:t xml:space="preserve"> </w:t>
      </w:r>
      <w:r>
        <w:rPr>
          <w:rPrChange w:id="759" w:author="Mattatall, Barbara" w:date="2026-06-05T14:31:00Z" w16du:dateUtc="2026-06-05T17:31:00Z">
            <w:rPr>
              <w:sz w:val="22"/>
            </w:rPr>
          </w:rPrChange>
        </w:rPr>
        <w:t xml:space="preserve">any collusion with any other bidder with respect to the Auction and the bid process; and (ii) its bid is a good-faith </w:t>
      </w:r>
      <w:r>
        <w:rPr>
          <w:i/>
          <w:rPrChange w:id="760" w:author="Mattatall, Barbara" w:date="2026-06-05T14:31:00Z" w16du:dateUtc="2026-06-05T17:31:00Z">
            <w:rPr>
              <w:i/>
              <w:sz w:val="22"/>
            </w:rPr>
          </w:rPrChange>
        </w:rPr>
        <w:t>bona fide</w:t>
      </w:r>
      <w:r>
        <w:rPr>
          <w:i/>
          <w:rPrChange w:id="761" w:author="Mattatall, Barbara" w:date="2026-06-05T14:31:00Z" w16du:dateUtc="2026-06-05T17:31:00Z">
            <w:rPr>
              <w:sz w:val="22"/>
            </w:rPr>
          </w:rPrChange>
        </w:rPr>
        <w:t xml:space="preserve"> </w:t>
      </w:r>
      <w:r>
        <w:rPr>
          <w:rPrChange w:id="762" w:author="Mattatall, Barbara" w:date="2026-06-05T14:31:00Z" w16du:dateUtc="2026-06-05T17:31:00Z">
            <w:rPr>
              <w:sz w:val="22"/>
            </w:rPr>
          </w:rPrChange>
        </w:rPr>
        <w:t>offer and it intends to consummate the proposed transaction if selected as the Successful Bid (as defined below);</w:t>
      </w:r>
    </w:p>
    <w:p w14:paraId="7D60E8C9" w14:textId="77777777" w:rsidR="00DC3AE4" w:rsidRDefault="00DC3AE4" w:rsidP="00DC3AE4">
      <w:pPr>
        <w:pStyle w:val="ListParagraph"/>
        <w:widowControl w:val="0"/>
        <w:numPr>
          <w:ilvl w:val="1"/>
          <w:numId w:val="17"/>
        </w:numPr>
        <w:tabs>
          <w:tab w:val="left" w:pos="2880"/>
        </w:tabs>
        <w:adjustRightInd/>
        <w:spacing w:before="234"/>
        <w:ind w:right="369"/>
        <w:jc w:val="both"/>
        <w:rPr>
          <w:rPrChange w:id="763" w:author="Mattatall, Barbara" w:date="2026-06-05T14:31:00Z" w16du:dateUtc="2026-06-05T17:31:00Z">
            <w:rPr>
              <w:sz w:val="22"/>
            </w:rPr>
          </w:rPrChange>
        </w:rPr>
        <w:pPrChange w:id="764" w:author="Mattatall, Barbara" w:date="2026-06-05T14:31:00Z" w16du:dateUtc="2026-06-05T17:31:00Z">
          <w:pPr>
            <w:pStyle w:val="StandardL2"/>
          </w:pPr>
        </w:pPrChange>
      </w:pPr>
      <w:ins w:id="765" w:author="Mattatall, Barbara" w:date="2026-06-05T14:31:00Z" w16du:dateUtc="2026-06-05T17:31:00Z">
        <w:r>
          <w:rPr>
            <w:noProof/>
          </w:rPr>
          <mc:AlternateContent>
            <mc:Choice Requires="wps">
              <w:drawing>
                <wp:anchor distT="0" distB="0" distL="0" distR="0" simplePos="0" relativeHeight="251702272" behindDoc="0" locked="0" layoutInCell="1" allowOverlap="1" wp14:anchorId="672C2BF3" wp14:editId="249EF0E8">
                  <wp:simplePos x="0" y="0"/>
                  <wp:positionH relativeFrom="page">
                    <wp:posOffset>504444</wp:posOffset>
                  </wp:positionH>
                  <wp:positionV relativeFrom="paragraph">
                    <wp:posOffset>468098</wp:posOffset>
                  </wp:positionV>
                  <wp:extent cx="1270" cy="480059"/>
                  <wp:effectExtent l="0" t="0" r="0" b="0"/>
                  <wp:wrapNone/>
                  <wp:docPr id="60" name="Graphic 60"/>
                  <wp:cNvGraphicFramePr/>
                  <a:graphic xmlns:a="http://schemas.openxmlformats.org/drawingml/2006/main">
                    <a:graphicData uri="http://schemas.microsoft.com/office/word/2010/wordprocessingShape">
                      <wps:wsp>
                        <wps:cNvSpPr/>
                        <wps:spPr>
                          <a:xfrm>
                            <a:off x="0" y="0"/>
                            <a:ext cx="1270" cy="480059"/>
                          </a:xfrm>
                          <a:custGeom>
                            <a:avLst/>
                            <a:gdLst/>
                            <a:ahLst/>
                            <a:cxnLst/>
                            <a:rect l="l" t="t" r="r" b="b"/>
                            <a:pathLst>
                              <a:path h="480059">
                                <a:moveTo>
                                  <a:pt x="0" y="0"/>
                                </a:moveTo>
                                <a:lnTo>
                                  <a:pt x="0" y="160020"/>
                                </a:lnTo>
                              </a:path>
                              <a:path h="480059">
                                <a:moveTo>
                                  <a:pt x="0" y="160020"/>
                                </a:moveTo>
                                <a:lnTo>
                                  <a:pt x="0" y="320039"/>
                                </a:lnTo>
                              </a:path>
                              <a:path h="480059">
                                <a:moveTo>
                                  <a:pt x="0" y="320039"/>
                                </a:moveTo>
                                <a:lnTo>
                                  <a:pt x="0" y="48006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58A288B3" id="Graphic 60" o:spid="_x0000_s1026" style="position:absolute;margin-left:39.7pt;margin-top:36.85pt;width:.1pt;height:37.8pt;z-index:251702272;visibility:visible;mso-wrap-style:square;mso-wrap-distance-left:0;mso-wrap-distance-top:0;mso-wrap-distance-right:0;mso-wrap-distance-bottom:0;mso-position-horizontal:absolute;mso-position-horizontal-relative:page;mso-position-vertical:absolute;mso-position-vertical-relative:text;v-text-anchor:top" coordsize="127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" path="m,l,160020em,160020l,320039em,320039l,480060e" filled="f" strokeweight=".96pt">
                  <v:path arrowok="t"/>
                  <w10:wrap anchorx="page"/>
                </v:shape>
              </w:pict>
            </mc:Fallback>
          </mc:AlternateContent>
        </w:r>
      </w:ins>
      <w:r>
        <w:rPr>
          <w:b/>
          <w:u w:val="single"/>
          <w:rPrChange w:id="766" w:author="Mattatall, Barbara" w:date="2026-06-05T14:31:00Z" w16du:dateUtc="2026-06-05T17:31:00Z">
            <w:rPr>
              <w:b/>
              <w:sz w:val="22"/>
              <w:u w:val="single"/>
            </w:rPr>
          </w:rPrChange>
        </w:rPr>
        <w:t>Minimum Overbid.</w:t>
      </w:r>
      <w:r>
        <w:rPr>
          <w:b/>
          <w:rPrChange w:id="767" w:author="Mattatall, Barbara" w:date="2026-06-05T14:31:00Z" w16du:dateUtc="2026-06-05T17:31:00Z">
            <w:rPr>
              <w:sz w:val="22"/>
            </w:rPr>
          </w:rPrChange>
        </w:rPr>
        <w:t xml:space="preserve"> </w:t>
      </w:r>
      <w:r>
        <w:rPr>
          <w:rPrChange w:id="768" w:author="Mattatall, Barbara" w:date="2026-06-05T14:31:00Z" w16du:dateUtc="2026-06-05T17:31:00Z">
            <w:rPr>
              <w:sz w:val="22"/>
            </w:rPr>
          </w:rPrChange>
        </w:rPr>
        <w:t>The Auction shall begin with the Qualified Bid(s) that represent the highest or otherwise best Qualified Bid (in the aggregate, if it is comprised of multiple Qualified Bids) as determined by the Monitor</w:t>
      </w:r>
      <w:ins w:id="769" w:author="Mattatall, Barbara" w:date="2026-06-05T14:31:00Z" w16du:dateUtc="2026-06-05T17:31:00Z">
        <w:r>
          <w:rPr>
            <w:color w:val="0000FF"/>
            <w:u w:val="double" w:color="0000FF"/>
          </w:rPr>
          <w:t xml:space="preserve"> and the Sale</w:t>
        </w:r>
        <w:r>
          <w:rPr>
            <w:color w:val="0000FF"/>
          </w:rPr>
          <w:t xml:space="preserve"> </w:t>
        </w:r>
        <w:r>
          <w:rPr>
            <w:color w:val="0000FF"/>
            <w:u w:val="double" w:color="0000FF"/>
          </w:rPr>
          <w:t>Advisor</w:t>
        </w:r>
      </w:ins>
      <w:r>
        <w:rPr>
          <w:rPrChange w:id="770" w:author="Mattatall, Barbara" w:date="2026-06-05T14:31:00Z" w16du:dateUtc="2026-06-05T17:31:00Z">
            <w:rPr>
              <w:sz w:val="22"/>
            </w:rPr>
          </w:rPrChange>
        </w:rPr>
        <w:t>, in consultation with CFFI (the “</w:t>
      </w:r>
      <w:r>
        <w:rPr>
          <w:b/>
          <w:rPrChange w:id="771" w:author="Mattatall, Barbara" w:date="2026-06-05T14:31:00Z" w16du:dateUtc="2026-06-05T17:31:00Z">
            <w:rPr>
              <w:b/>
              <w:sz w:val="22"/>
            </w:rPr>
          </w:rPrChange>
        </w:rPr>
        <w:t>Initial Bid</w:t>
      </w:r>
      <w:r>
        <w:rPr>
          <w:rPrChange w:id="772" w:author="Mattatall, Barbara" w:date="2026-06-05T14:31:00Z" w16du:dateUtc="2026-06-05T17:31:00Z">
            <w:rPr>
              <w:sz w:val="22"/>
            </w:rPr>
          </w:rPrChange>
        </w:rPr>
        <w:t xml:space="preserve">”), and any bid made at the Auction by a Qualified Party subsequent to the </w:t>
      </w:r>
      <w:del w:id="773" w:author="Mattatall, Barbara" w:date="2026-06-05T14:31:00Z" w16du:dateUtc="2026-06-05T17:31:00Z">
        <w:r w:rsidR="00006C9C">
          <w:rPr>
            <w:sz w:val="22"/>
            <w:szCs w:val="22"/>
          </w:rPr>
          <w:delText>Monitor</w:delText>
        </w:r>
        <w:r w:rsidR="00006C9C" w:rsidRPr="00ED58F3">
          <w:rPr>
            <w:sz w:val="22"/>
            <w:szCs w:val="22"/>
          </w:rPr>
          <w:delText>’s</w:delText>
        </w:r>
      </w:del>
      <w:ins w:id="774" w:author="Mattatall, Barbara" w:date="2026-06-05T14:31:00Z" w16du:dateUtc="2026-06-05T17:31:00Z">
        <w:r>
          <w:rPr>
            <w:strike/>
            <w:color w:val="FF0000"/>
          </w:rPr>
          <w:t>Monitor’s</w:t>
        </w:r>
        <w:r>
          <w:rPr>
            <w:color w:val="0000FF"/>
            <w:u w:val="double" w:color="0000FF"/>
          </w:rPr>
          <w:t>Sale Advisor’s</w:t>
        </w:r>
      </w:ins>
      <w:r>
        <w:rPr>
          <w:color w:val="0000FF"/>
          <w:rPrChange w:id="775" w:author="Mattatall, Barbara" w:date="2026-06-05T14:31:00Z" w16du:dateUtc="2026-06-05T17:31:00Z">
            <w:rPr>
              <w:sz w:val="22"/>
            </w:rPr>
          </w:rPrChange>
        </w:rPr>
        <w:t xml:space="preserve"> </w:t>
      </w:r>
      <w:r>
        <w:rPr>
          <w:rPrChange w:id="776" w:author="Mattatall, Barbara" w:date="2026-06-05T14:31:00Z" w16du:dateUtc="2026-06-05T17:31:00Z">
            <w:rPr>
              <w:sz w:val="22"/>
            </w:rPr>
          </w:rPrChange>
        </w:rPr>
        <w:t>announcement of the Initial Bid (each, an “</w:t>
      </w:r>
      <w:r>
        <w:rPr>
          <w:b/>
          <w:rPrChange w:id="777" w:author="Mattatall, Barbara" w:date="2026-06-05T14:31:00Z" w16du:dateUtc="2026-06-05T17:31:00Z">
            <w:rPr>
              <w:b/>
              <w:sz w:val="22"/>
            </w:rPr>
          </w:rPrChange>
        </w:rPr>
        <w:t>Overbid</w:t>
      </w:r>
      <w:r>
        <w:rPr>
          <w:rPrChange w:id="778" w:author="Mattatall, Barbara" w:date="2026-06-05T14:31:00Z" w16du:dateUtc="2026-06-05T17:31:00Z">
            <w:rPr>
              <w:sz w:val="22"/>
            </w:rPr>
          </w:rPrChange>
        </w:rPr>
        <w:t>”), must proceed in</w:t>
      </w:r>
      <w:r>
        <w:rPr>
          <w:spacing w:val="80"/>
          <w:rPrChange w:id="779" w:author="Mattatall, Barbara" w:date="2026-06-05T14:31:00Z" w16du:dateUtc="2026-06-05T17:31:00Z">
            <w:rPr>
              <w:sz w:val="22"/>
            </w:rPr>
          </w:rPrChange>
        </w:rPr>
        <w:t xml:space="preserve"> </w:t>
      </w:r>
      <w:r>
        <w:rPr>
          <w:rPrChange w:id="780" w:author="Mattatall, Barbara" w:date="2026-06-05T14:31:00Z" w16du:dateUtc="2026-06-05T17:31:00Z">
            <w:rPr>
              <w:sz w:val="22"/>
            </w:rPr>
          </w:rPrChange>
        </w:rPr>
        <w:t>minimum additional cash increments of USD$1,000,000;</w:t>
      </w:r>
    </w:p>
    <w:p w14:paraId="09CF5338" w14:textId="77777777" w:rsidR="00DC3AE4" w:rsidRDefault="00DC3AE4" w:rsidP="00DC3AE4">
      <w:pPr>
        <w:pStyle w:val="ListParagraph"/>
        <w:widowControl w:val="0"/>
        <w:numPr>
          <w:ilvl w:val="1"/>
          <w:numId w:val="17"/>
        </w:numPr>
        <w:tabs>
          <w:tab w:val="left" w:pos="2879"/>
        </w:tabs>
        <w:adjustRightInd/>
        <w:spacing w:before="233"/>
        <w:ind w:left="2879" w:right="408"/>
        <w:jc w:val="both"/>
        <w:rPr>
          <w:rPrChange w:id="781" w:author="Mattatall, Barbara" w:date="2026-06-05T14:31:00Z" w16du:dateUtc="2026-06-05T17:31:00Z">
            <w:rPr>
              <w:sz w:val="22"/>
            </w:rPr>
          </w:rPrChange>
        </w:rPr>
        <w:pPrChange w:id="782" w:author="Mattatall, Barbara" w:date="2026-06-05T14:31:00Z" w16du:dateUtc="2026-06-05T17:31:00Z">
          <w:pPr>
            <w:pStyle w:val="StandardL2"/>
          </w:pPr>
        </w:pPrChange>
      </w:pPr>
      <w:ins w:id="783" w:author="Mattatall, Barbara" w:date="2026-06-05T14:31:00Z" w16du:dateUtc="2026-06-05T17:31:00Z">
        <w:r>
          <w:rPr>
            <w:noProof/>
          </w:rPr>
          <mc:AlternateContent>
            <mc:Choice Requires="wps">
              <w:drawing>
                <wp:anchor distT="0" distB="0" distL="0" distR="0" simplePos="0" relativeHeight="251703296" behindDoc="0" locked="0" layoutInCell="1" allowOverlap="1" wp14:anchorId="008CAFC7" wp14:editId="30402150">
                  <wp:simplePos x="0" y="0"/>
                  <wp:positionH relativeFrom="page">
                    <wp:posOffset>504444</wp:posOffset>
                  </wp:positionH>
                  <wp:positionV relativeFrom="paragraph">
                    <wp:posOffset>1107638</wp:posOffset>
                  </wp:positionV>
                  <wp:extent cx="1270" cy="160020"/>
                  <wp:effectExtent l="0" t="0" r="0" b="0"/>
                  <wp:wrapNone/>
                  <wp:docPr id="61" name="Graphic 61"/>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3963E99A" id="Graphic 61" o:spid="_x0000_s1026" style="position:absolute;margin-left:39.7pt;margin-top:87.2pt;width:.1pt;height:12.6pt;z-index:251703296;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" path="m,l,160020e" filled="f" strokeweight=".96pt">
                  <v:path arrowok="t"/>
                  <w10:wrap anchorx="page"/>
                </v:shape>
              </w:pict>
            </mc:Fallback>
          </mc:AlternateContent>
        </w:r>
        <w:r>
          <w:rPr>
            <w:noProof/>
          </w:rPr>
          <mc:AlternateContent>
            <mc:Choice Requires="wps">
              <w:drawing>
                <wp:anchor distT="0" distB="0" distL="0" distR="0" simplePos="0" relativeHeight="251704320" behindDoc="0" locked="0" layoutInCell="1" allowOverlap="1" wp14:anchorId="274AC080" wp14:editId="79C7A395">
                  <wp:simplePos x="0" y="0"/>
                  <wp:positionH relativeFrom="page">
                    <wp:posOffset>5297423</wp:posOffset>
                  </wp:positionH>
                  <wp:positionV relativeFrom="paragraph">
                    <wp:posOffset>1575506</wp:posOffset>
                  </wp:positionV>
                  <wp:extent cx="35560" cy="17145"/>
                  <wp:effectExtent l="0" t="0" r="0" b="0"/>
                  <wp:wrapNone/>
                  <wp:docPr id="62" name="Graphic 62"/>
                  <wp:cNvGraphicFramePr/>
                  <a:graphic xmlns:a="http://schemas.openxmlformats.org/drawingml/2006/main">
                    <a:graphicData uri="http://schemas.microsoft.com/office/word/2010/wordprocessingShape">
                      <wps:wsp>
                        <wps:cNvSpPr/>
                        <wps:spPr>
                          <a:xfrm>
                            <a:off x="0" y="0"/>
                            <a:ext cx="35560" cy="17145"/>
                          </a:xfrm>
                          <a:custGeom>
                            <a:avLst/>
                            <a:gdLst/>
                            <a:ahLst/>
                            <a:cxnLst/>
                            <a:rect l="l" t="t" r="r" b="b"/>
                            <a:pathLst>
                              <a:path w="35560" h="17145">
                                <a:moveTo>
                                  <a:pt x="0" y="0"/>
                                </a:moveTo>
                                <a:lnTo>
                                  <a:pt x="35051" y="0"/>
                                </a:lnTo>
                              </a:path>
                              <a:path w="35560" h="17145">
                                <a:moveTo>
                                  <a:pt x="0" y="16764"/>
                                </a:moveTo>
                                <a:lnTo>
                                  <a:pt x="35051" y="16764"/>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124252A6" id="Graphic 62" o:spid="_x0000_s1026" style="position:absolute;margin-left:417.1pt;margin-top:124.05pt;width:2.8pt;height:1.35pt;z-index:251704320;visibility:visible;mso-wrap-style:square;mso-wrap-distance-left:0;mso-wrap-distance-top:0;mso-wrap-distance-right:0;mso-wrap-distance-bottom:0;mso-position-horizontal:absolute;mso-position-horizontal-relative:page;mso-position-vertical:absolute;mso-position-vertical-relative:text;v-text-anchor:top" coordsize="3556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" path="m,l35051,em,16764r35051,e" filled="f" strokecolor="blue" strokeweight=".24pt">
                  <v:path arrowok="t"/>
                  <w10:wrap anchorx="page"/>
                </v:shape>
              </w:pict>
            </mc:Fallback>
          </mc:AlternateContent>
        </w:r>
        <w:r>
          <w:rPr>
            <w:noProof/>
          </w:rPr>
          <mc:AlternateContent>
            <mc:Choice Requires="wps">
              <w:drawing>
                <wp:anchor distT="0" distB="0" distL="0" distR="0" simplePos="0" relativeHeight="251705344" behindDoc="0" locked="0" layoutInCell="1" allowOverlap="1" wp14:anchorId="7ADB92B5" wp14:editId="549830D9">
                  <wp:simplePos x="0" y="0"/>
                  <wp:positionH relativeFrom="page">
                    <wp:posOffset>504444</wp:posOffset>
                  </wp:positionH>
                  <wp:positionV relativeFrom="paragraph">
                    <wp:posOffset>1427678</wp:posOffset>
                  </wp:positionV>
                  <wp:extent cx="1270" cy="160020"/>
                  <wp:effectExtent l="0" t="0" r="0" b="0"/>
                  <wp:wrapNone/>
                  <wp:docPr id="63" name="Graphic 63"/>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1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1B7AB3B2" id="Graphic 63" o:spid="_x0000_s1026" style="position:absolute;margin-left:39.7pt;margin-top:112.4pt;width:.1pt;height:12.6pt;z-index:251705344;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" path="m,l,160019e" filled="f" strokeweight=".96pt">
                  <v:path arrowok="t"/>
                  <w10:wrap anchorx="page"/>
                </v:shape>
              </w:pict>
            </mc:Fallback>
          </mc:AlternateContent>
        </w:r>
      </w:ins>
      <w:r>
        <w:rPr>
          <w:b/>
          <w:u w:val="single"/>
          <w:rPrChange w:id="784" w:author="Mattatall, Barbara" w:date="2026-06-05T14:31:00Z" w16du:dateUtc="2026-06-05T17:31:00Z">
            <w:rPr>
              <w:b/>
              <w:sz w:val="22"/>
              <w:u w:val="single"/>
            </w:rPr>
          </w:rPrChange>
        </w:rPr>
        <w:t>Bidding Disclosure.</w:t>
      </w:r>
      <w:r>
        <w:rPr>
          <w:b/>
          <w:rPrChange w:id="785" w:author="Mattatall, Barbara" w:date="2026-06-05T14:31:00Z" w16du:dateUtc="2026-06-05T17:31:00Z">
            <w:rPr>
              <w:sz w:val="22"/>
            </w:rPr>
          </w:rPrChange>
        </w:rPr>
        <w:t xml:space="preserve"> </w:t>
      </w:r>
      <w:r>
        <w:rPr>
          <w:rPrChange w:id="786" w:author="Mattatall, Barbara" w:date="2026-06-05T14:31:00Z" w16du:dateUtc="2026-06-05T17:31:00Z">
            <w:rPr>
              <w:sz w:val="22"/>
            </w:rPr>
          </w:rPrChange>
        </w:rPr>
        <w:t>The Auction shall be conducted such that all bids will be made and received in one group video-conference, on an open basis, and all Qualified Parties will be entitled to be present for all bidding with the understanding that the true identity of each Qualified Party will be fully</w:t>
      </w:r>
      <w:r>
        <w:rPr>
          <w:spacing w:val="40"/>
          <w:rPrChange w:id="787" w:author="Mattatall, Barbara" w:date="2026-06-05T14:31:00Z" w16du:dateUtc="2026-06-05T17:31:00Z">
            <w:rPr>
              <w:sz w:val="22"/>
            </w:rPr>
          </w:rPrChange>
        </w:rPr>
        <w:t xml:space="preserve"> </w:t>
      </w:r>
      <w:r>
        <w:rPr>
          <w:rPrChange w:id="788" w:author="Mattatall, Barbara" w:date="2026-06-05T14:31:00Z" w16du:dateUtc="2026-06-05T17:31:00Z">
            <w:rPr>
              <w:sz w:val="22"/>
            </w:rPr>
          </w:rPrChange>
        </w:rPr>
        <w:t xml:space="preserve">disclosed to all other Qualified Parties and that all material terms of each subsequent bid will be fully disclosed to all other Qualified Parties throughout the entire Auction; provided, however, that the </w:t>
      </w:r>
      <w:del w:id="789" w:author="Mattatall, Barbara" w:date="2026-06-05T14:31:00Z" w16du:dateUtc="2026-06-05T17:31:00Z">
        <w:r w:rsidR="00006C9C">
          <w:rPr>
            <w:sz w:val="22"/>
            <w:szCs w:val="22"/>
          </w:rPr>
          <w:delText>Monitor</w:delText>
        </w:r>
      </w:del>
      <w:ins w:id="790" w:author="Mattatall, Barbara" w:date="2026-06-05T14:31:00Z" w16du:dateUtc="2026-06-05T17:31:00Z">
        <w:r>
          <w:rPr>
            <w:strike/>
            <w:color w:val="FF0000"/>
          </w:rPr>
          <w:t>Monitor</w:t>
        </w:r>
        <w:r>
          <w:rPr>
            <w:color w:val="0000FF"/>
            <w:u w:val="double" w:color="0000FF"/>
          </w:rPr>
          <w:t>Sale Advisor</w:t>
        </w:r>
      </w:ins>
      <w:r>
        <w:rPr>
          <w:rPrChange w:id="791" w:author="Mattatall, Barbara" w:date="2026-06-05T14:31:00Z" w16du:dateUtc="2026-06-05T17:31:00Z">
            <w:rPr>
              <w:sz w:val="22"/>
            </w:rPr>
          </w:rPrChange>
        </w:rPr>
        <w:t xml:space="preserve">, in its discretion, may establish separate video conference rooms to permit interim discussions between the </w:t>
      </w:r>
      <w:ins w:id="792" w:author="Mattatall, Barbara" w:date="2026-06-05T14:31:00Z" w16du:dateUtc="2026-06-05T17:31:00Z">
        <w:r>
          <w:rPr>
            <w:color w:val="0000FF"/>
            <w:u w:val="double" w:color="0000FF"/>
          </w:rPr>
          <w:t xml:space="preserve">Sale Advisor, the </w:t>
        </w:r>
      </w:ins>
      <w:r>
        <w:rPr>
          <w:rPrChange w:id="793" w:author="Mattatall, Barbara" w:date="2026-06-05T14:31:00Z" w16du:dateUtc="2026-06-05T17:31:00Z">
            <w:rPr>
              <w:sz w:val="22"/>
            </w:rPr>
          </w:rPrChange>
        </w:rPr>
        <w:t>Monitor</w:t>
      </w:r>
      <w:ins w:id="794" w:author="Mattatall, Barbara" w:date="2026-06-05T14:31:00Z" w16du:dateUtc="2026-06-05T17:31:00Z">
        <w:r>
          <w:rPr>
            <w:color w:val="0000FF"/>
          </w:rPr>
          <w:t>,</w:t>
        </w:r>
      </w:ins>
      <w:r>
        <w:rPr>
          <w:color w:val="0000FF"/>
          <w:rPrChange w:id="795" w:author="Mattatall, Barbara" w:date="2026-06-05T14:31:00Z" w16du:dateUtc="2026-06-05T17:31:00Z">
            <w:rPr>
              <w:sz w:val="22"/>
            </w:rPr>
          </w:rPrChange>
        </w:rPr>
        <w:t xml:space="preserve"> </w:t>
      </w:r>
      <w:r>
        <w:rPr>
          <w:rPrChange w:id="796" w:author="Mattatall, Barbara" w:date="2026-06-05T14:31:00Z" w16du:dateUtc="2026-06-05T17:31:00Z">
            <w:rPr>
              <w:sz w:val="22"/>
            </w:rPr>
          </w:rPrChange>
        </w:rPr>
        <w:t>and individual Qualified Parties with the understanding</w:t>
      </w:r>
      <w:r>
        <w:rPr>
          <w:spacing w:val="-1"/>
          <w:rPrChange w:id="797" w:author="Mattatall, Barbara" w:date="2026-06-05T14:31:00Z" w16du:dateUtc="2026-06-05T17:31:00Z">
            <w:rPr>
              <w:sz w:val="22"/>
            </w:rPr>
          </w:rPrChange>
        </w:rPr>
        <w:t xml:space="preserve"> </w:t>
      </w:r>
      <w:r>
        <w:rPr>
          <w:rPrChange w:id="798" w:author="Mattatall, Barbara" w:date="2026-06-05T14:31:00Z" w16du:dateUtc="2026-06-05T17:31:00Z">
            <w:rPr>
              <w:sz w:val="22"/>
            </w:rPr>
          </w:rPrChange>
        </w:rPr>
        <w:t>that all formal bids will be delivered in one group video conference, on an open basis;</w:t>
      </w:r>
    </w:p>
    <w:p w14:paraId="71B849E8" w14:textId="77777777" w:rsidR="00DC3AE4" w:rsidRDefault="00DC3AE4" w:rsidP="00DC3AE4">
      <w:pPr>
        <w:pStyle w:val="ListParagraph"/>
        <w:rPr>
          <w:ins w:id="799" w:author="Mattatall, Barbara" w:date="2026-06-05T14:31:00Z" w16du:dateUtc="2026-06-05T17:31:00Z"/>
        </w:rPr>
        <w:sectPr w:rsidR="00DC3AE4" w:rsidSect="0083040C">
          <w:pgSz w:w="12240" w:h="15840"/>
          <w:pgMar w:top="980" w:right="1080" w:bottom="980" w:left="720" w:header="766" w:footer="791" w:gutter="0"/>
          <w:cols w:space="720"/>
          <w:docGrid w:linePitch="299"/>
        </w:sectPr>
      </w:pPr>
    </w:p>
    <w:p w14:paraId="45F83CD2" w14:textId="77777777" w:rsidR="00DC3AE4" w:rsidRDefault="00DC3AE4" w:rsidP="00DC3AE4">
      <w:pPr>
        <w:pStyle w:val="BodyText"/>
        <w:spacing w:before="201"/>
        <w:ind w:left="0" w:firstLine="0"/>
        <w:jc w:val="left"/>
        <w:rPr>
          <w:ins w:id="800" w:author="Mattatall, Barbara" w:date="2026-06-05T14:31:00Z" w16du:dateUtc="2026-06-05T17:31:00Z"/>
        </w:rPr>
      </w:pPr>
    </w:p>
    <w:p w14:paraId="5F4221B9" w14:textId="77777777" w:rsidR="00DC3AE4" w:rsidRDefault="00DC3AE4" w:rsidP="00DC3AE4">
      <w:pPr>
        <w:pStyle w:val="ListParagraph"/>
        <w:widowControl w:val="0"/>
        <w:numPr>
          <w:ilvl w:val="1"/>
          <w:numId w:val="17"/>
        </w:numPr>
        <w:tabs>
          <w:tab w:val="left" w:pos="2880"/>
        </w:tabs>
        <w:adjustRightInd/>
        <w:ind w:right="378"/>
        <w:jc w:val="both"/>
        <w:rPr>
          <w:rPrChange w:id="801" w:author="Mattatall, Barbara" w:date="2026-06-05T14:31:00Z" w16du:dateUtc="2026-06-05T17:31:00Z">
            <w:rPr>
              <w:sz w:val="22"/>
            </w:rPr>
          </w:rPrChange>
        </w:rPr>
        <w:pPrChange w:id="802" w:author="Mattatall, Barbara" w:date="2026-06-05T14:31:00Z" w16du:dateUtc="2026-06-05T17:31:00Z">
          <w:pPr>
            <w:pStyle w:val="StandardL2"/>
          </w:pPr>
        </w:pPrChange>
      </w:pPr>
      <w:r>
        <w:rPr>
          <w:b/>
          <w:u w:val="single"/>
          <w:rPrChange w:id="803" w:author="Mattatall, Barbara" w:date="2026-06-05T14:31:00Z" w16du:dateUtc="2026-06-05T17:31:00Z">
            <w:rPr>
              <w:b/>
              <w:sz w:val="22"/>
              <w:u w:val="single"/>
            </w:rPr>
          </w:rPrChange>
        </w:rPr>
        <w:t>Bidding Conclusion.</w:t>
      </w:r>
      <w:r>
        <w:rPr>
          <w:b/>
          <w:rPrChange w:id="804" w:author="Mattatall, Barbara" w:date="2026-06-05T14:31:00Z" w16du:dateUtc="2026-06-05T17:31:00Z">
            <w:rPr>
              <w:sz w:val="22"/>
            </w:rPr>
          </w:rPrChange>
        </w:rPr>
        <w:t xml:space="preserve"> </w:t>
      </w:r>
      <w:r>
        <w:rPr>
          <w:rPrChange w:id="805" w:author="Mattatall, Barbara" w:date="2026-06-05T14:31:00Z" w16du:dateUtc="2026-06-05T17:31:00Z">
            <w:rPr>
              <w:sz w:val="22"/>
            </w:rPr>
          </w:rPrChange>
        </w:rPr>
        <w:t>The Auction shall continue in one or more rounds and will conclude after each participating Qualified Party has had the opportunity to submit</w:t>
      </w:r>
      <w:r>
        <w:rPr>
          <w:spacing w:val="-1"/>
          <w:rPrChange w:id="806" w:author="Mattatall, Barbara" w:date="2026-06-05T14:31:00Z" w16du:dateUtc="2026-06-05T17:31:00Z">
            <w:rPr>
              <w:sz w:val="22"/>
            </w:rPr>
          </w:rPrChange>
        </w:rPr>
        <w:t xml:space="preserve"> </w:t>
      </w:r>
      <w:r>
        <w:rPr>
          <w:rPrChange w:id="807" w:author="Mattatall, Barbara" w:date="2026-06-05T14:31:00Z" w16du:dateUtc="2026-06-05T17:31:00Z">
            <w:rPr>
              <w:sz w:val="22"/>
            </w:rPr>
          </w:rPrChange>
        </w:rPr>
        <w:t>one</w:t>
      </w:r>
      <w:r>
        <w:rPr>
          <w:spacing w:val="-1"/>
          <w:rPrChange w:id="808" w:author="Mattatall, Barbara" w:date="2026-06-05T14:31:00Z" w16du:dateUtc="2026-06-05T17:31:00Z">
            <w:rPr>
              <w:sz w:val="22"/>
            </w:rPr>
          </w:rPrChange>
        </w:rPr>
        <w:t xml:space="preserve"> </w:t>
      </w:r>
      <w:r>
        <w:rPr>
          <w:rPrChange w:id="809" w:author="Mattatall, Barbara" w:date="2026-06-05T14:31:00Z" w16du:dateUtc="2026-06-05T17:31:00Z">
            <w:rPr>
              <w:sz w:val="22"/>
            </w:rPr>
          </w:rPrChange>
        </w:rPr>
        <w:t>or</w:t>
      </w:r>
      <w:r>
        <w:rPr>
          <w:spacing w:val="-1"/>
          <w:rPrChange w:id="810" w:author="Mattatall, Barbara" w:date="2026-06-05T14:31:00Z" w16du:dateUtc="2026-06-05T17:31:00Z">
            <w:rPr>
              <w:sz w:val="22"/>
            </w:rPr>
          </w:rPrChange>
        </w:rPr>
        <w:t xml:space="preserve"> </w:t>
      </w:r>
      <w:r>
        <w:rPr>
          <w:rPrChange w:id="811" w:author="Mattatall, Barbara" w:date="2026-06-05T14:31:00Z" w16du:dateUtc="2026-06-05T17:31:00Z">
            <w:rPr>
              <w:sz w:val="22"/>
            </w:rPr>
          </w:rPrChange>
        </w:rPr>
        <w:t>more</w:t>
      </w:r>
      <w:r>
        <w:rPr>
          <w:spacing w:val="-1"/>
          <w:rPrChange w:id="812" w:author="Mattatall, Barbara" w:date="2026-06-05T14:31:00Z" w16du:dateUtc="2026-06-05T17:31:00Z">
            <w:rPr>
              <w:sz w:val="22"/>
            </w:rPr>
          </w:rPrChange>
        </w:rPr>
        <w:t xml:space="preserve"> </w:t>
      </w:r>
      <w:r>
        <w:rPr>
          <w:rPrChange w:id="813" w:author="Mattatall, Barbara" w:date="2026-06-05T14:31:00Z" w16du:dateUtc="2026-06-05T17:31:00Z">
            <w:rPr>
              <w:sz w:val="22"/>
            </w:rPr>
          </w:rPrChange>
        </w:rPr>
        <w:t>additional</w:t>
      </w:r>
      <w:r>
        <w:rPr>
          <w:spacing w:val="-1"/>
          <w:rPrChange w:id="814" w:author="Mattatall, Barbara" w:date="2026-06-05T14:31:00Z" w16du:dateUtc="2026-06-05T17:31:00Z">
            <w:rPr>
              <w:sz w:val="22"/>
            </w:rPr>
          </w:rPrChange>
        </w:rPr>
        <w:t xml:space="preserve"> </w:t>
      </w:r>
      <w:r>
        <w:rPr>
          <w:rPrChange w:id="815" w:author="Mattatall, Barbara" w:date="2026-06-05T14:31:00Z" w16du:dateUtc="2026-06-05T17:31:00Z">
            <w:rPr>
              <w:sz w:val="22"/>
            </w:rPr>
          </w:rPrChange>
        </w:rPr>
        <w:t>bids</w:t>
      </w:r>
      <w:r>
        <w:rPr>
          <w:spacing w:val="-1"/>
          <w:rPrChange w:id="816" w:author="Mattatall, Barbara" w:date="2026-06-05T14:31:00Z" w16du:dateUtc="2026-06-05T17:31:00Z">
            <w:rPr>
              <w:sz w:val="22"/>
            </w:rPr>
          </w:rPrChange>
        </w:rPr>
        <w:t xml:space="preserve"> </w:t>
      </w:r>
      <w:r>
        <w:rPr>
          <w:rPrChange w:id="817" w:author="Mattatall, Barbara" w:date="2026-06-05T14:31:00Z" w16du:dateUtc="2026-06-05T17:31:00Z">
            <w:rPr>
              <w:sz w:val="22"/>
            </w:rPr>
          </w:rPrChange>
        </w:rPr>
        <w:t>with</w:t>
      </w:r>
      <w:r>
        <w:rPr>
          <w:spacing w:val="-1"/>
          <w:rPrChange w:id="818" w:author="Mattatall, Barbara" w:date="2026-06-05T14:31:00Z" w16du:dateUtc="2026-06-05T17:31:00Z">
            <w:rPr>
              <w:sz w:val="22"/>
            </w:rPr>
          </w:rPrChange>
        </w:rPr>
        <w:t xml:space="preserve"> </w:t>
      </w:r>
      <w:r>
        <w:rPr>
          <w:rPrChange w:id="819" w:author="Mattatall, Barbara" w:date="2026-06-05T14:31:00Z" w16du:dateUtc="2026-06-05T17:31:00Z">
            <w:rPr>
              <w:sz w:val="22"/>
            </w:rPr>
          </w:rPrChange>
        </w:rPr>
        <w:t>full</w:t>
      </w:r>
      <w:r>
        <w:rPr>
          <w:spacing w:val="-1"/>
          <w:rPrChange w:id="820" w:author="Mattatall, Barbara" w:date="2026-06-05T14:31:00Z" w16du:dateUtc="2026-06-05T17:31:00Z">
            <w:rPr>
              <w:sz w:val="22"/>
            </w:rPr>
          </w:rPrChange>
        </w:rPr>
        <w:t xml:space="preserve"> </w:t>
      </w:r>
      <w:r>
        <w:rPr>
          <w:rPrChange w:id="821" w:author="Mattatall, Barbara" w:date="2026-06-05T14:31:00Z" w16du:dateUtc="2026-06-05T17:31:00Z">
            <w:rPr>
              <w:sz w:val="22"/>
            </w:rPr>
          </w:rPrChange>
        </w:rPr>
        <w:t>knowledge</w:t>
      </w:r>
      <w:r>
        <w:rPr>
          <w:spacing w:val="-1"/>
          <w:rPrChange w:id="822" w:author="Mattatall, Barbara" w:date="2026-06-05T14:31:00Z" w16du:dateUtc="2026-06-05T17:31:00Z">
            <w:rPr>
              <w:sz w:val="22"/>
            </w:rPr>
          </w:rPrChange>
        </w:rPr>
        <w:t xml:space="preserve"> </w:t>
      </w:r>
      <w:r>
        <w:rPr>
          <w:rPrChange w:id="823" w:author="Mattatall, Barbara" w:date="2026-06-05T14:31:00Z" w16du:dateUtc="2026-06-05T17:31:00Z">
            <w:rPr>
              <w:sz w:val="22"/>
            </w:rPr>
          </w:rPrChange>
        </w:rPr>
        <w:t>and</w:t>
      </w:r>
      <w:r>
        <w:rPr>
          <w:spacing w:val="-1"/>
          <w:rPrChange w:id="824" w:author="Mattatall, Barbara" w:date="2026-06-05T14:31:00Z" w16du:dateUtc="2026-06-05T17:31:00Z">
            <w:rPr>
              <w:sz w:val="22"/>
            </w:rPr>
          </w:rPrChange>
        </w:rPr>
        <w:t xml:space="preserve"> </w:t>
      </w:r>
      <w:r>
        <w:rPr>
          <w:rPrChange w:id="825" w:author="Mattatall, Barbara" w:date="2026-06-05T14:31:00Z" w16du:dateUtc="2026-06-05T17:31:00Z">
            <w:rPr>
              <w:sz w:val="22"/>
            </w:rPr>
          </w:rPrChange>
        </w:rPr>
        <w:t>written</w:t>
      </w:r>
      <w:r>
        <w:rPr>
          <w:spacing w:val="-1"/>
          <w:rPrChange w:id="826" w:author="Mattatall, Barbara" w:date="2026-06-05T14:31:00Z" w16du:dateUtc="2026-06-05T17:31:00Z">
            <w:rPr>
              <w:sz w:val="22"/>
            </w:rPr>
          </w:rPrChange>
        </w:rPr>
        <w:t xml:space="preserve"> </w:t>
      </w:r>
      <w:r>
        <w:rPr>
          <w:rPrChange w:id="827" w:author="Mattatall, Barbara" w:date="2026-06-05T14:31:00Z" w16du:dateUtc="2026-06-05T17:31:00Z">
            <w:rPr>
              <w:sz w:val="22"/>
            </w:rPr>
          </w:rPrChange>
        </w:rPr>
        <w:t>confirmation of the then-existing highest bid(s); and</w:t>
      </w:r>
    </w:p>
    <w:p w14:paraId="0714A375" w14:textId="77777777" w:rsidR="00DC3AE4" w:rsidRDefault="00DC3AE4" w:rsidP="00DC3AE4">
      <w:pPr>
        <w:pStyle w:val="ListParagraph"/>
        <w:widowControl w:val="0"/>
        <w:numPr>
          <w:ilvl w:val="1"/>
          <w:numId w:val="17"/>
        </w:numPr>
        <w:tabs>
          <w:tab w:val="left" w:pos="2880"/>
        </w:tabs>
        <w:adjustRightInd/>
        <w:spacing w:before="236"/>
        <w:ind w:right="413"/>
        <w:jc w:val="both"/>
        <w:rPr>
          <w:rPrChange w:id="828" w:author="Mattatall, Barbara" w:date="2026-06-05T14:31:00Z" w16du:dateUtc="2026-06-05T17:31:00Z">
            <w:rPr>
              <w:sz w:val="22"/>
            </w:rPr>
          </w:rPrChange>
        </w:rPr>
        <w:pPrChange w:id="829" w:author="Mattatall, Barbara" w:date="2026-06-05T14:31:00Z" w16du:dateUtc="2026-06-05T17:31:00Z">
          <w:pPr>
            <w:pStyle w:val="StandardL2"/>
          </w:pPr>
        </w:pPrChange>
      </w:pPr>
      <w:r>
        <w:rPr>
          <w:b/>
          <w:u w:val="single"/>
          <w:rPrChange w:id="830" w:author="Mattatall, Barbara" w:date="2026-06-05T14:31:00Z" w16du:dateUtc="2026-06-05T17:31:00Z">
            <w:rPr>
              <w:b/>
              <w:sz w:val="22"/>
              <w:u w:val="single"/>
            </w:rPr>
          </w:rPrChange>
        </w:rPr>
        <w:t>No Post-Auction Bids</w:t>
      </w:r>
      <w:r>
        <w:rPr>
          <w:rPrChange w:id="831" w:author="Mattatall, Barbara" w:date="2026-06-05T14:31:00Z" w16du:dateUtc="2026-06-05T17:31:00Z">
            <w:rPr>
              <w:sz w:val="22"/>
            </w:rPr>
          </w:rPrChange>
        </w:rPr>
        <w:t>. No bids will be considered for any purpose after the Auction has concluded.</w:t>
      </w:r>
    </w:p>
    <w:p w14:paraId="3DCF6C89" w14:textId="77777777" w:rsidR="00DC3AE4" w:rsidRDefault="00DC3AE4" w:rsidP="00DC3AE4">
      <w:pPr>
        <w:pStyle w:val="Heading1"/>
        <w:spacing w:before="238"/>
        <w:rPr>
          <w:rFonts w:ascii="Times New Roman"/>
          <w:rPrChange w:id="832" w:author="Mattatall, Barbara" w:date="2026-06-05T14:31:00Z" w16du:dateUtc="2026-06-05T17:31:00Z">
            <w:rPr>
              <w:b/>
              <w:sz w:val="22"/>
              <w:u w:val="single"/>
            </w:rPr>
          </w:rPrChange>
        </w:rPr>
        <w:pPrChange w:id="833" w:author="Mattatall, Barbara" w:date="2026-06-05T14:31:00Z" w16du:dateUtc="2026-06-05T17:31:00Z">
          <w:pPr>
            <w:pStyle w:val="OHHCentre"/>
          </w:pPr>
        </w:pPrChange>
      </w:pPr>
      <w:r>
        <w:rPr>
          <w:rFonts w:ascii="Times New Roman"/>
          <w:rPrChange w:id="834" w:author="Mattatall, Barbara" w:date="2026-06-05T14:31:00Z" w16du:dateUtc="2026-06-05T17:31:00Z">
            <w:rPr>
              <w:b/>
              <w:sz w:val="22"/>
              <w:u w:val="single"/>
            </w:rPr>
          </w:rPrChange>
        </w:rPr>
        <w:t>Selection</w:t>
      </w:r>
      <w:r>
        <w:rPr>
          <w:rFonts w:ascii="Times New Roman"/>
          <w:spacing w:val="1"/>
          <w:rPrChange w:id="835" w:author="Mattatall, Barbara" w:date="2026-06-05T14:31:00Z" w16du:dateUtc="2026-06-05T17:31:00Z">
            <w:rPr>
              <w:b/>
              <w:sz w:val="22"/>
              <w:u w:val="single"/>
            </w:rPr>
          </w:rPrChange>
        </w:rPr>
        <w:t xml:space="preserve"> </w:t>
      </w:r>
      <w:r>
        <w:rPr>
          <w:rFonts w:ascii="Times New Roman"/>
          <w:rPrChange w:id="836" w:author="Mattatall, Barbara" w:date="2026-06-05T14:31:00Z" w16du:dateUtc="2026-06-05T17:31:00Z">
            <w:rPr>
              <w:b/>
              <w:sz w:val="22"/>
              <w:u w:val="single"/>
            </w:rPr>
          </w:rPrChange>
        </w:rPr>
        <w:t>of</w:t>
      </w:r>
      <w:r>
        <w:rPr>
          <w:rFonts w:ascii="Times New Roman"/>
          <w:spacing w:val="1"/>
          <w:rPrChange w:id="837" w:author="Mattatall, Barbara" w:date="2026-06-05T14:31:00Z" w16du:dateUtc="2026-06-05T17:31:00Z">
            <w:rPr>
              <w:b/>
              <w:sz w:val="22"/>
              <w:u w:val="single"/>
            </w:rPr>
          </w:rPrChange>
        </w:rPr>
        <w:t xml:space="preserve"> </w:t>
      </w:r>
      <w:r>
        <w:rPr>
          <w:rFonts w:ascii="Times New Roman"/>
          <w:rPrChange w:id="838" w:author="Mattatall, Barbara" w:date="2026-06-05T14:31:00Z" w16du:dateUtc="2026-06-05T17:31:00Z">
            <w:rPr>
              <w:b/>
              <w:sz w:val="22"/>
              <w:u w:val="single"/>
            </w:rPr>
          </w:rPrChange>
        </w:rPr>
        <w:t>Successful</w:t>
      </w:r>
      <w:r>
        <w:rPr>
          <w:rFonts w:ascii="Times New Roman"/>
          <w:spacing w:val="1"/>
          <w:rPrChange w:id="839" w:author="Mattatall, Barbara" w:date="2026-06-05T14:31:00Z" w16du:dateUtc="2026-06-05T17:31:00Z">
            <w:rPr>
              <w:b/>
              <w:sz w:val="22"/>
              <w:u w:val="single"/>
            </w:rPr>
          </w:rPrChange>
        </w:rPr>
        <w:t xml:space="preserve"> </w:t>
      </w:r>
      <w:r>
        <w:rPr>
          <w:rFonts w:ascii="Times New Roman"/>
          <w:spacing w:val="-5"/>
          <w:rPrChange w:id="840" w:author="Mattatall, Barbara" w:date="2026-06-05T14:31:00Z" w16du:dateUtc="2026-06-05T17:31:00Z">
            <w:rPr>
              <w:b/>
              <w:sz w:val="22"/>
              <w:u w:val="single"/>
            </w:rPr>
          </w:rPrChange>
        </w:rPr>
        <w:t>Bid</w:t>
      </w:r>
    </w:p>
    <w:p w14:paraId="5804181B" w14:textId="77777777" w:rsidR="00006C9C" w:rsidRPr="00ED58F3" w:rsidRDefault="00DC3AE4" w:rsidP="00006C9C">
      <w:pPr>
        <w:pStyle w:val="StandardL1"/>
        <w:rPr>
          <w:del w:id="841" w:author="Mattatall, Barbara" w:date="2026-06-05T14:31:00Z" w16du:dateUtc="2026-06-05T17:31:00Z"/>
          <w:vanish/>
          <w:sz w:val="22"/>
          <w:szCs w:val="22"/>
          <w:specVanish/>
        </w:rPr>
      </w:pPr>
      <w:ins w:id="842" w:author="Mattatall, Barbara" w:date="2026-06-05T14:31:00Z" w16du:dateUtc="2026-06-05T17:31:00Z">
        <w:r>
          <w:rPr>
            <w:noProof/>
          </w:rPr>
          <mc:AlternateContent>
            <mc:Choice Requires="wps">
              <w:drawing>
                <wp:anchor distT="0" distB="0" distL="0" distR="0" simplePos="0" relativeHeight="251706368" behindDoc="0" locked="0" layoutInCell="1" allowOverlap="1" wp14:anchorId="6D96E1DA" wp14:editId="50634D0C">
                  <wp:simplePos x="0" y="0"/>
                  <wp:positionH relativeFrom="page">
                    <wp:posOffset>504444</wp:posOffset>
                  </wp:positionH>
                  <wp:positionV relativeFrom="paragraph">
                    <wp:posOffset>151620</wp:posOffset>
                  </wp:positionV>
                  <wp:extent cx="1270" cy="320040"/>
                  <wp:effectExtent l="0" t="0" r="0" b="0"/>
                  <wp:wrapNone/>
                  <wp:docPr id="64" name="Graphic 64"/>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19"/>
                                </a:lnTo>
                              </a:path>
                              <a:path h="320040">
                                <a:moveTo>
                                  <a:pt x="0" y="160019"/>
                                </a:moveTo>
                                <a:lnTo>
                                  <a:pt x="0" y="32003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233E2949" id="Graphic 64" o:spid="_x0000_s1026" style="position:absolute;margin-left:39.7pt;margin-top:11.95pt;width:.1pt;height:25.2pt;z-index:251706368;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" path="m,l,160019em,160019l,320039e" filled="f" strokeweight=".96pt">
                  <v:path arrowok="t"/>
                  <w10:wrap anchorx="page"/>
                </v:shape>
              </w:pict>
            </mc:Fallback>
          </mc:AlternateContent>
        </w:r>
        <w:r>
          <w:rPr>
            <w:noProof/>
          </w:rPr>
          <mc:AlternateContent>
            <mc:Choice Requires="wps">
              <w:drawing>
                <wp:anchor distT="0" distB="0" distL="0" distR="0" simplePos="0" relativeHeight="251707392" behindDoc="0" locked="0" layoutInCell="1" allowOverlap="1" wp14:anchorId="0C8FB215" wp14:editId="7FAF989B">
                  <wp:simplePos x="0" y="0"/>
                  <wp:positionH relativeFrom="page">
                    <wp:posOffset>504444</wp:posOffset>
                  </wp:positionH>
                  <wp:positionV relativeFrom="paragraph">
                    <wp:posOffset>1591800</wp:posOffset>
                  </wp:positionV>
                  <wp:extent cx="1270" cy="320040"/>
                  <wp:effectExtent l="0" t="0" r="0" b="0"/>
                  <wp:wrapNone/>
                  <wp:docPr id="65" name="Graphic 65"/>
                  <wp:cNvGraphicFramePr/>
                  <a:graphic xmlns:a="http://schemas.openxmlformats.org/drawingml/2006/main">
                    <a:graphicData uri="http://schemas.microsoft.com/office/word/2010/wordprocessingShape">
                      <wps:wsp>
                        <wps:cNvSpPr/>
                        <wps:spPr>
                          <a:xfrm>
                            <a:off x="0" y="0"/>
                            <a:ext cx="1270" cy="320040"/>
                          </a:xfrm>
                          <a:custGeom>
                            <a:avLst/>
                            <a:gdLst/>
                            <a:ahLst/>
                            <a:cxnLst/>
                            <a:rect l="l" t="t" r="r" b="b"/>
                            <a:pathLst>
                              <a:path h="320040">
                                <a:moveTo>
                                  <a:pt x="0" y="0"/>
                                </a:moveTo>
                                <a:lnTo>
                                  <a:pt x="0" y="160019"/>
                                </a:lnTo>
                              </a:path>
                              <a:path h="320040">
                                <a:moveTo>
                                  <a:pt x="0" y="160019"/>
                                </a:moveTo>
                                <a:lnTo>
                                  <a:pt x="0" y="320039"/>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568CDDF5" id="Graphic 65" o:spid="_x0000_s1026" style="position:absolute;margin-left:39.7pt;margin-top:125.35pt;width:.1pt;height:25.2pt;z-index:251707392;visibility:visible;mso-wrap-style:square;mso-wrap-distance-left:0;mso-wrap-distance-top:0;mso-wrap-distance-right:0;mso-wrap-distance-bottom:0;mso-position-horizontal:absolute;mso-position-horizontal-relative:page;mso-position-vertical:absolute;mso-position-vertical-relative:text;v-text-anchor:top" coordsize="127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" path="m,l,160019em,160019l,320039e" filled="f" strokeweight=".96pt">
                  <v:path arrowok="t"/>
                  <w10:wrap anchorx="page"/>
                </v:shape>
              </w:pict>
            </mc:Fallback>
          </mc:AlternateContent>
        </w:r>
      </w:ins>
      <w:r>
        <w:rPr>
          <w:rPrChange w:id="843" w:author="Mattatall, Barbara" w:date="2026-06-05T14:31:00Z" w16du:dateUtc="2026-06-05T17:31:00Z">
            <w:rPr>
              <w:sz w:val="22"/>
            </w:rPr>
          </w:rPrChange>
        </w:rPr>
        <w:t>Selection.</w:t>
      </w:r>
    </w:p>
    <w:p w14:paraId="5983A3FA" w14:textId="77777777" w:rsidR="00DC3AE4" w:rsidRDefault="00DC3AE4" w:rsidP="00DC3AE4">
      <w:pPr>
        <w:pStyle w:val="ListParagraph"/>
        <w:widowControl w:val="0"/>
        <w:numPr>
          <w:ilvl w:val="0"/>
          <w:numId w:val="17"/>
        </w:numPr>
        <w:tabs>
          <w:tab w:val="left" w:pos="2158"/>
        </w:tabs>
        <w:adjustRightInd/>
        <w:spacing w:before="239"/>
        <w:ind w:left="719" w:right="412" w:firstLine="720"/>
        <w:jc w:val="both"/>
        <w:rPr>
          <w:rPrChange w:id="844" w:author="Mattatall, Barbara" w:date="2026-06-05T14:31:00Z" w16du:dateUtc="2026-06-05T17:31:00Z">
            <w:rPr>
              <w:sz w:val="22"/>
            </w:rPr>
          </w:rPrChange>
        </w:rPr>
        <w:pPrChange w:id="845" w:author="Mattatall, Barbara" w:date="2026-06-05T14:31:00Z" w16du:dateUtc="2026-06-05T17:31:00Z">
          <w:pPr>
            <w:pStyle w:val="OHHpara"/>
          </w:pPr>
        </w:pPrChange>
      </w:pPr>
      <w:r>
        <w:rPr>
          <w:b/>
          <w:rPrChange w:id="846" w:author="Mattatall, Barbara" w:date="2026-06-05T14:31:00Z" w16du:dateUtc="2026-06-05T17:31:00Z">
            <w:rPr>
              <w:sz w:val="22"/>
            </w:rPr>
          </w:rPrChange>
        </w:rPr>
        <w:t xml:space="preserve"> </w:t>
      </w:r>
      <w:r>
        <w:rPr>
          <w:rPrChange w:id="847" w:author="Mattatall, Barbara" w:date="2026-06-05T14:31:00Z" w16du:dateUtc="2026-06-05T17:31:00Z">
            <w:rPr>
              <w:sz w:val="22"/>
            </w:rPr>
          </w:rPrChange>
        </w:rPr>
        <w:t>Before the conclusion of the Auction, the Monitor</w:t>
      </w:r>
      <w:ins w:id="848" w:author="Mattatall, Barbara" w:date="2026-06-05T14:31:00Z" w16du:dateUtc="2026-06-05T17:31:00Z">
        <w:r>
          <w:rPr>
            <w:color w:val="0000FF"/>
            <w:u w:val="double" w:color="0000FF"/>
          </w:rPr>
          <w:t xml:space="preserve"> and the Sale Advisor</w:t>
        </w:r>
      </w:ins>
      <w:r>
        <w:rPr>
          <w:rPrChange w:id="849" w:author="Mattatall, Barbara" w:date="2026-06-05T14:31:00Z" w16du:dateUtc="2026-06-05T17:31:00Z">
            <w:rPr>
              <w:sz w:val="22"/>
            </w:rPr>
          </w:rPrChange>
        </w:rPr>
        <w:t xml:space="preserve">, in consultation with CFFI, will: (a) review each Qualified Bid, considering the factors set out in Section </w:t>
      </w:r>
      <w:del w:id="850" w:author="Mattatall, Barbara" w:date="2026-06-05T14:31:00Z" w16du:dateUtc="2026-06-05T17:31:00Z">
        <w:r w:rsidR="00006C9C">
          <w:rPr>
            <w:sz w:val="22"/>
            <w:szCs w:val="22"/>
          </w:rPr>
          <w:fldChar w:fldCharType="begin"/>
        </w:r>
        <w:r w:rsidR="00006C9C">
          <w:rPr>
            <w:sz w:val="22"/>
            <w:szCs w:val="22"/>
          </w:rPr>
          <w:delInstrText xml:space="preserve"> REF _Ref107132030 \r \h </w:delInstrText>
        </w:r>
        <w:r w:rsidR="00006C9C">
          <w:rPr>
            <w:sz w:val="22"/>
            <w:szCs w:val="22"/>
          </w:rPr>
        </w:r>
        <w:r w:rsidR="00006C9C">
          <w:rPr>
            <w:sz w:val="22"/>
            <w:szCs w:val="22"/>
          </w:rPr>
          <w:fldChar w:fldCharType="separate"/>
        </w:r>
        <w:r w:rsidR="00006C9C">
          <w:rPr>
            <w:sz w:val="22"/>
            <w:szCs w:val="22"/>
          </w:rPr>
          <w:delText>8</w:delText>
        </w:r>
        <w:r w:rsidR="00006C9C">
          <w:rPr>
            <w:sz w:val="22"/>
            <w:szCs w:val="22"/>
          </w:rPr>
          <w:fldChar w:fldCharType="end"/>
        </w:r>
      </w:del>
      <w:ins w:id="851" w:author="Mattatall, Barbara" w:date="2026-06-05T14:31:00Z" w16du:dateUtc="2026-06-05T17:31:00Z">
        <w:r>
          <w:rPr>
            <w:strike/>
            <w:color w:val="FF0000"/>
          </w:rPr>
          <w:t>9</w:t>
        </w:r>
        <w:r>
          <w:rPr>
            <w:color w:val="0000FF"/>
            <w:u w:val="double" w:color="0000FF"/>
          </w:rPr>
          <w:t>8</w:t>
        </w:r>
      </w:ins>
      <w:r>
        <w:rPr>
          <w:color w:val="0000FF"/>
          <w:rPrChange w:id="852" w:author="Mattatall, Barbara" w:date="2026-06-05T14:31:00Z" w16du:dateUtc="2026-06-05T17:31:00Z">
            <w:rPr>
              <w:sz w:val="22"/>
            </w:rPr>
          </w:rPrChange>
        </w:rPr>
        <w:t xml:space="preserve"> </w:t>
      </w:r>
      <w:r>
        <w:rPr>
          <w:rPrChange w:id="853" w:author="Mattatall, Barbara" w:date="2026-06-05T14:31:00Z" w16du:dateUtc="2026-06-05T17:31:00Z">
            <w:rPr>
              <w:sz w:val="22"/>
            </w:rPr>
          </w:rPrChange>
        </w:rPr>
        <w:t>of the SISP and, among other things, (i) the amount of consideration being offered and, if applicable, the proposed form, composition and allocation of same, (ii)</w:t>
      </w:r>
      <w:r>
        <w:t xml:space="preserve"> </w:t>
      </w:r>
      <w:r>
        <w:rPr>
          <w:rPrChange w:id="854" w:author="Mattatall, Barbara" w:date="2026-06-05T14:31:00Z" w16du:dateUtc="2026-06-05T17:31:00Z">
            <w:rPr>
              <w:sz w:val="22"/>
            </w:rPr>
          </w:rPrChange>
        </w:rPr>
        <w:t xml:space="preserve">the value of any assumption of liabilities or waiver of liabilities not otherwise accounted for in prong (i) above; (iii) the likelihood of the Qualified Party’s (Parties’) ability to close a transaction within forty-five (45) of the Auction (including factors such as the transaction structure and execution risk, including conditions to, timing of, and certainty of closing; termination provisions; availability of financing and financial wherewithal to meet all commitments; and required governmental or other approvals), (iv) the likelihood of the Court’s approval of the Successful Bid(s), (v) the net benefit to CFFI and (vi) any other factors the Monitor </w:t>
      </w:r>
      <w:ins w:id="855" w:author="Mattatall, Barbara" w:date="2026-06-05T14:31:00Z" w16du:dateUtc="2026-06-05T17:31:00Z">
        <w:r>
          <w:rPr>
            <w:color w:val="0000FF"/>
            <w:u w:val="double" w:color="0000FF"/>
          </w:rPr>
          <w:t>and the Sale</w:t>
        </w:r>
        <w:r>
          <w:rPr>
            <w:color w:val="0000FF"/>
          </w:rPr>
          <w:t xml:space="preserve"> </w:t>
        </w:r>
        <w:r>
          <w:rPr>
            <w:color w:val="0000FF"/>
            <w:u w:val="double" w:color="0000FF"/>
          </w:rPr>
          <w:t>Advisor</w:t>
        </w:r>
        <w:r>
          <w:rPr>
            <w:color w:val="0000FF"/>
          </w:rPr>
          <w:t xml:space="preserve"> </w:t>
        </w:r>
      </w:ins>
      <w:r>
        <w:rPr>
          <w:rPrChange w:id="856" w:author="Mattatall, Barbara" w:date="2026-06-05T14:31:00Z" w16du:dateUtc="2026-06-05T17:31:00Z">
            <w:rPr>
              <w:sz w:val="22"/>
            </w:rPr>
          </w:rPrChange>
        </w:rPr>
        <w:t>may reasonably deem relevant; and (b) identify the highest or otherwise best bid(s) received at the Auction (the “</w:t>
      </w:r>
      <w:r>
        <w:rPr>
          <w:b/>
          <w:rPrChange w:id="857" w:author="Mattatall, Barbara" w:date="2026-06-05T14:31:00Z" w16du:dateUtc="2026-06-05T17:31:00Z">
            <w:rPr>
              <w:b/>
              <w:sz w:val="22"/>
            </w:rPr>
          </w:rPrChange>
        </w:rPr>
        <w:t>Successful Bid(s)</w:t>
      </w:r>
      <w:r>
        <w:rPr>
          <w:rPrChange w:id="858" w:author="Mattatall, Barbara" w:date="2026-06-05T14:31:00Z" w16du:dateUtc="2026-06-05T17:31:00Z">
            <w:rPr>
              <w:sz w:val="22"/>
            </w:rPr>
          </w:rPrChange>
        </w:rPr>
        <w:t>” and the Qualified Party(ies) making such bid, the “</w:t>
      </w:r>
      <w:r>
        <w:rPr>
          <w:b/>
          <w:rPrChange w:id="859" w:author="Mattatall, Barbara" w:date="2026-06-05T14:31:00Z" w16du:dateUtc="2026-06-05T17:31:00Z">
            <w:rPr>
              <w:b/>
              <w:sz w:val="22"/>
            </w:rPr>
          </w:rPrChange>
        </w:rPr>
        <w:t xml:space="preserve">Successful </w:t>
      </w:r>
      <w:r>
        <w:rPr>
          <w:b/>
          <w:spacing w:val="-2"/>
          <w:rPrChange w:id="860" w:author="Mattatall, Barbara" w:date="2026-06-05T14:31:00Z" w16du:dateUtc="2026-06-05T17:31:00Z">
            <w:rPr>
              <w:b/>
              <w:sz w:val="22"/>
            </w:rPr>
          </w:rPrChange>
        </w:rPr>
        <w:t>Party(ies)</w:t>
      </w:r>
      <w:r>
        <w:rPr>
          <w:spacing w:val="-2"/>
          <w:rPrChange w:id="861" w:author="Mattatall, Barbara" w:date="2026-06-05T14:31:00Z" w16du:dateUtc="2026-06-05T17:31:00Z">
            <w:rPr>
              <w:sz w:val="22"/>
            </w:rPr>
          </w:rPrChange>
        </w:rPr>
        <w:t>”).</w:t>
      </w:r>
    </w:p>
    <w:p w14:paraId="7EB692A0" w14:textId="77777777" w:rsidR="00006C9C" w:rsidRPr="00ED58F3" w:rsidRDefault="00DC3AE4" w:rsidP="00006C9C">
      <w:pPr>
        <w:pStyle w:val="StandardL1"/>
        <w:rPr>
          <w:del w:id="862" w:author="Mattatall, Barbara" w:date="2026-06-05T14:31:00Z" w16du:dateUtc="2026-06-05T17:31:00Z"/>
          <w:vanish/>
          <w:sz w:val="22"/>
          <w:szCs w:val="22"/>
          <w:specVanish/>
        </w:rPr>
      </w:pPr>
      <w:ins w:id="863" w:author="Mattatall, Barbara" w:date="2026-06-05T14:31:00Z" w16du:dateUtc="2026-06-05T17:31:00Z">
        <w:r>
          <w:rPr>
            <w:noProof/>
          </w:rPr>
          <mc:AlternateContent>
            <mc:Choice Requires="wps">
              <w:drawing>
                <wp:anchor distT="0" distB="0" distL="0" distR="0" simplePos="0" relativeHeight="251708416" behindDoc="0" locked="0" layoutInCell="1" allowOverlap="1" wp14:anchorId="0E7E6F5E" wp14:editId="238322C5">
                  <wp:simplePos x="0" y="0"/>
                  <wp:positionH relativeFrom="page">
                    <wp:posOffset>504444</wp:posOffset>
                  </wp:positionH>
                  <wp:positionV relativeFrom="paragraph">
                    <wp:posOffset>784257</wp:posOffset>
                  </wp:positionV>
                  <wp:extent cx="1270" cy="160020"/>
                  <wp:effectExtent l="0" t="0" r="0" b="0"/>
                  <wp:wrapNone/>
                  <wp:docPr id="66" name="Graphic 66"/>
                  <wp:cNvGraphicFramePr/>
                  <a:graphic xmlns:a="http://schemas.openxmlformats.org/drawingml/2006/main">
                    <a:graphicData uri="http://schemas.microsoft.com/office/word/2010/wordprocessingShape">
                      <wps:wsp>
                        <wps:cNvSpPr/>
                        <wps:spPr>
                          <a:xfrm>
                            <a:off x="0" y="0"/>
                            <a:ext cx="1270" cy="160020"/>
                          </a:xfrm>
                          <a:custGeom>
                            <a:avLst/>
                            <a:gdLst/>
                            <a:ahLst/>
                            <a:cxnLst/>
                            <a:rect l="l" t="t" r="r" b="b"/>
                            <a:pathLst>
                              <a:path h="160020">
                                <a:moveTo>
                                  <a:pt x="0" y="0"/>
                                </a:moveTo>
                                <a:lnTo>
                                  <a:pt x="0" y="160020"/>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7876A3B4" id="Graphic 66" o:spid="_x0000_s1026" style="position:absolute;margin-left:39.7pt;margin-top:61.75pt;width:.1pt;height:12.6pt;z-index:251708416;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" path="m,l,160020e" filled="f" strokeweight=".96pt">
                  <v:path arrowok="t"/>
                  <w10:wrap anchorx="page"/>
                </v:shape>
              </w:pict>
            </mc:Fallback>
          </mc:AlternateContent>
        </w:r>
      </w:ins>
      <w:r>
        <w:rPr>
          <w:rPrChange w:id="864" w:author="Mattatall, Barbara" w:date="2026-06-05T14:31:00Z" w16du:dateUtc="2026-06-05T17:31:00Z">
            <w:rPr>
              <w:sz w:val="22"/>
            </w:rPr>
          </w:rPrChange>
        </w:rPr>
        <w:t>Acknowledgement.</w:t>
      </w:r>
    </w:p>
    <w:p w14:paraId="3D23F019" w14:textId="77777777" w:rsidR="00006C9C" w:rsidRPr="003C08AD" w:rsidRDefault="00DC3AE4" w:rsidP="00006C9C">
      <w:pPr>
        <w:jc w:val="both"/>
        <w:rPr>
          <w:del w:id="865" w:author="Mattatall, Barbara" w:date="2026-06-05T14:31:00Z" w16du:dateUtc="2026-06-05T17:31:00Z"/>
          <w:lang w:val="en-CA"/>
        </w:rPr>
      </w:pPr>
      <w:r>
        <w:rPr>
          <w:b/>
          <w:rPrChange w:id="866" w:author="Mattatall, Barbara" w:date="2026-06-05T14:31:00Z" w16du:dateUtc="2026-06-05T17:31:00Z">
            <w:rPr/>
          </w:rPrChange>
        </w:rPr>
        <w:t xml:space="preserve"> </w:t>
      </w:r>
      <w:r>
        <w:rPr>
          <w:rPrChange w:id="867" w:author="Mattatall, Barbara" w:date="2026-06-05T14:31:00Z" w16du:dateUtc="2026-06-05T17:31:00Z">
            <w:rPr>
              <w:lang w:val="en-CA"/>
            </w:rPr>
          </w:rPrChange>
        </w:rPr>
        <w:t>The Successful Party(ies) shall complete and execute all</w:t>
      </w:r>
      <w:r>
        <w:rPr>
          <w:spacing w:val="40"/>
          <w:rPrChange w:id="868" w:author="Mattatall, Barbara" w:date="2026-06-05T14:31:00Z" w16du:dateUtc="2026-06-05T17:31:00Z">
            <w:rPr>
              <w:lang w:val="en-CA"/>
            </w:rPr>
          </w:rPrChange>
        </w:rPr>
        <w:t xml:space="preserve"> </w:t>
      </w:r>
      <w:r>
        <w:rPr>
          <w:rPrChange w:id="869" w:author="Mattatall, Barbara" w:date="2026-06-05T14:31:00Z" w16du:dateUtc="2026-06-05T17:31:00Z">
            <w:rPr>
              <w:lang w:val="en-CA"/>
            </w:rPr>
          </w:rPrChange>
        </w:rPr>
        <w:t xml:space="preserve">agreements, contracts, instruments or other documents evidencing and containing the terms and conditions upon which the Successful Bid(s) were made within one business day of the Successful Bid(s) being selected as such, unless extended by the Monitor in its sole discretion, subject to the milestones set forth in Section </w:t>
      </w:r>
      <w:del w:id="870" w:author="Mattatall, Barbara" w:date="2026-06-05T14:31:00Z" w16du:dateUtc="2026-06-05T17:31:00Z">
        <w:r w:rsidR="00006C9C">
          <w:rPr>
            <w:lang w:val="en-CA"/>
          </w:rPr>
          <w:fldChar w:fldCharType="begin"/>
        </w:r>
        <w:r w:rsidR="00006C9C">
          <w:rPr>
            <w:lang w:val="en-CA"/>
          </w:rPr>
          <w:delInstrText xml:space="preserve"> REF _Ref107133134 \r \h </w:delInstrText>
        </w:r>
        <w:r w:rsidR="00006C9C">
          <w:rPr>
            <w:lang w:val="en-CA"/>
          </w:rPr>
        </w:r>
        <w:r w:rsidR="00006C9C">
          <w:rPr>
            <w:lang w:val="en-CA"/>
          </w:rPr>
          <w:fldChar w:fldCharType="separate"/>
        </w:r>
        <w:r w:rsidR="00006C9C">
          <w:rPr>
            <w:lang w:val="en-CA"/>
          </w:rPr>
          <w:delText>7</w:delText>
        </w:r>
        <w:r w:rsidR="00006C9C">
          <w:rPr>
            <w:lang w:val="en-CA"/>
          </w:rPr>
          <w:fldChar w:fldCharType="end"/>
        </w:r>
      </w:del>
      <w:ins w:id="871" w:author="Mattatall, Barbara" w:date="2026-06-05T14:31:00Z" w16du:dateUtc="2026-06-05T17:31:00Z">
        <w:r>
          <w:rPr>
            <w:strike/>
            <w:color w:val="FF0000"/>
          </w:rPr>
          <w:t>8</w:t>
        </w:r>
        <w:r>
          <w:rPr>
            <w:color w:val="0000FF"/>
            <w:u w:val="double" w:color="0000FF"/>
          </w:rPr>
          <w:t>7</w:t>
        </w:r>
      </w:ins>
      <w:r>
        <w:rPr>
          <w:color w:val="0000FF"/>
          <w:rPrChange w:id="872" w:author="Mattatall, Barbara" w:date="2026-06-05T14:31:00Z" w16du:dateUtc="2026-06-05T17:31:00Z">
            <w:rPr>
              <w:lang w:val="en-CA"/>
            </w:rPr>
          </w:rPrChange>
        </w:rPr>
        <w:t xml:space="preserve"> </w:t>
      </w:r>
      <w:r>
        <w:rPr>
          <w:rPrChange w:id="873" w:author="Mattatall, Barbara" w:date="2026-06-05T14:31:00Z" w16du:dateUtc="2026-06-05T17:31:00Z">
            <w:rPr>
              <w:lang w:val="en-CA"/>
            </w:rPr>
          </w:rPrChange>
        </w:rPr>
        <w:t>of the SISP.</w:t>
      </w:r>
    </w:p>
    <w:p w14:paraId="2A36905A" w14:textId="77777777" w:rsidR="00DC3AE4" w:rsidRDefault="00DC3AE4" w:rsidP="00DC3AE4">
      <w:pPr>
        <w:pStyle w:val="ListParagraph"/>
        <w:widowControl w:val="0"/>
        <w:numPr>
          <w:ilvl w:val="0"/>
          <w:numId w:val="17"/>
        </w:numPr>
        <w:tabs>
          <w:tab w:val="left" w:pos="2158"/>
        </w:tabs>
        <w:adjustRightInd/>
        <w:spacing w:before="228"/>
        <w:ind w:left="719" w:right="394" w:firstLine="720"/>
        <w:jc w:val="both"/>
        <w:rPr>
          <w:rPrChange w:id="874" w:author="Mattatall, Barbara" w:date="2026-06-05T14:31:00Z" w16du:dateUtc="2026-06-05T17:31:00Z">
            <w:rPr>
              <w:rFonts w:ascii="Arial" w:hAnsi="Arial"/>
              <w:sz w:val="22"/>
            </w:rPr>
          </w:rPrChange>
        </w:rPr>
        <w:pPrChange w:id="875" w:author="Mattatall, Barbara" w:date="2026-06-05T14:31:00Z" w16du:dateUtc="2026-06-05T17:31:00Z">
          <w:pPr>
            <w:ind w:left="5040"/>
          </w:pPr>
        </w:pPrChange>
      </w:pPr>
    </w:p>
    <w:sectPr w:rsidR="00DC3AE4" w:rsidSect="0083040C">
      <w:headerReference w:type="even" r:id="rId18"/>
      <w:headerReference w:type="default" r:id="rId19"/>
      <w:footerReference w:type="even" r:id="rId20"/>
      <w:footerReference w:type="default" r:id="rId21"/>
      <w:headerReference w:type="first" r:id="rId22"/>
      <w:footerReference w:type="first" r:id="rId23"/>
      <w:pgSz w:w="12240" w:h="15840"/>
      <w:pgMar w:top="1260" w:right="1440" w:bottom="1440" w:left="1440" w:header="993" w:footer="651" w:gutter="0"/>
      <w:pgNumType w:fmt="numberInDash"/>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CFBD" w14:textId="77777777" w:rsidR="00F850D5" w:rsidRDefault="00F850D5" w:rsidP="006D170E">
      <w:r>
        <w:separator/>
      </w:r>
    </w:p>
  </w:endnote>
  <w:endnote w:type="continuationSeparator" w:id="0">
    <w:p w14:paraId="51D2694E" w14:textId="77777777" w:rsidR="00F850D5" w:rsidRDefault="00F850D5" w:rsidP="006D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987E" w14:textId="77777777" w:rsidR="00DC3AE4" w:rsidRDefault="00DC3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1E27" w14:textId="77777777" w:rsidR="00DC3AE4" w:rsidRDefault="00DC3AE4">
    <w:pPr>
      <w:pStyle w:val="BodyText"/>
      <w:spacing w:line="14" w:lineRule="auto"/>
      <w:ind w:left="0" w:firstLine="0"/>
      <w:jc w:val="left"/>
      <w:rPr>
        <w:sz w:val="20"/>
      </w:rPr>
    </w:pPr>
    <w:r>
      <w:rPr>
        <w:noProof/>
        <w:sz w:val="20"/>
      </w:rPr>
      <mc:AlternateContent>
        <mc:Choice Requires="wps">
          <w:drawing>
            <wp:anchor distT="0" distB="0" distL="0" distR="0" simplePos="0" relativeHeight="251659264" behindDoc="1" locked="0" layoutInCell="1" allowOverlap="1" wp14:anchorId="4EABC960" wp14:editId="2F594E4E">
              <wp:simplePos x="0" y="0"/>
              <wp:positionH relativeFrom="page">
                <wp:posOffset>504444</wp:posOffset>
              </wp:positionH>
              <wp:positionV relativeFrom="page">
                <wp:posOffset>9428988</wp:posOffset>
              </wp:positionV>
              <wp:extent cx="1270" cy="172720"/>
              <wp:effectExtent l="0" t="0" r="0" b="0"/>
              <wp:wrapNone/>
              <wp:docPr id="1" name="Graphic 1"/>
              <wp:cNvGraphicFramePr/>
              <a:graphic xmlns:a="http://schemas.openxmlformats.org/drawingml/2006/main">
                <a:graphicData uri="http://schemas.microsoft.com/office/word/2010/wordprocessingShape">
                  <wps:wsp>
                    <wps:cNvSpPr/>
                    <wps:spPr>
                      <a:xfrm>
                        <a:off x="0" y="0"/>
                        <a:ext cx="1270" cy="172720"/>
                      </a:xfrm>
                      <a:custGeom>
                        <a:avLst/>
                        <a:gdLst/>
                        <a:ahLst/>
                        <a:cxnLst/>
                        <a:rect l="l" t="t" r="r" b="b"/>
                        <a:pathLst>
                          <a:path h="172720">
                            <a:moveTo>
                              <a:pt x="0" y="0"/>
                            </a:moveTo>
                            <a:lnTo>
                              <a:pt x="0" y="172211"/>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7652FABA" id="Graphic 1" o:spid="_x0000_s1026" style="position:absolute;margin-left:39.7pt;margin-top:742.45pt;width:.1pt;height:13.6pt;z-index:-251657216;visibility:visible;mso-wrap-style:square;mso-wrap-distance-left:0;mso-wrap-distance-top:0;mso-wrap-distance-right:0;mso-wrap-distance-bottom:0;mso-position-horizontal:absolute;mso-position-horizontal-relative:page;mso-position-vertical:absolute;mso-position-vertical-relative:page;v-text-anchor:top" coordsize="127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" path="m,l,172211e" filled="f" strokeweight=".96pt">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101DC56E" wp14:editId="612BBE30">
              <wp:simplePos x="0" y="0"/>
              <wp:positionH relativeFrom="page">
                <wp:posOffset>901700</wp:posOffset>
              </wp:positionH>
              <wp:positionV relativeFrom="page">
                <wp:posOffset>9445243</wp:posOffset>
              </wp:positionV>
              <wp:extent cx="77533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775335" cy="165735"/>
                      </a:xfrm>
                      <a:prstGeom prst="rect">
                        <a:avLst/>
                      </a:prstGeom>
                    </wps:spPr>
                    <wps:txbx>
                      <w:txbxContent>
                        <w:p w14:paraId="78D9AD30" w14:textId="77777777" w:rsidR="00DC3AE4" w:rsidRDefault="00DC3AE4">
                          <w:pPr>
                            <w:pStyle w:val="BodyText"/>
                            <w:spacing w:line="245" w:lineRule="exact"/>
                            <w:ind w:left="20" w:firstLine="0"/>
                            <w:jc w:val="left"/>
                            <w:rPr>
                              <w:rFonts w:ascii="Calibri"/>
                            </w:rPr>
                          </w:pPr>
                          <w:r>
                            <w:rPr>
                              <w:rFonts w:ascii="Calibri"/>
                              <w:strike/>
                              <w:color w:val="FF0000"/>
                              <w:spacing w:val="-2"/>
                            </w:rPr>
                            <w:t>#50118460.3</w:t>
                          </w:r>
                        </w:p>
                      </w:txbxContent>
                    </wps:txbx>
                    <wps:bodyPr wrap="square" lIns="0" tIns="0" rIns="0" bIns="0" rtlCol="0"/>
                  </wps:wsp>
                </a:graphicData>
              </a:graphic>
            </wp:anchor>
          </w:drawing>
        </mc:Choice>
        <mc:Fallback>
          <w:pict>
            <v:shapetype w14:anchorId="101DC56E" id="_x0000_t202" coordsize="21600,21600" o:spt="202" path="m,l,21600r21600,l21600,xe">
              <v:stroke joinstyle="miter"/>
              <v:path gradientshapeok="t" o:connecttype="rect"/>
            </v:shapetype>
            <v:shape id="Textbox 2" o:spid="_x0000_s1026" type="#_x0000_t202" style="position:absolute;margin-left:71pt;margin-top:743.7pt;width:61.0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" filled="f" stroked="f">
              <v:textbox inset="0,0,0,0">
                <w:txbxContent>
                  <w:p w14:paraId="78D9AD30" w14:textId="77777777" w:rsidR="00DC3AE4" w:rsidRDefault="00DC3AE4">
                    <w:pPr>
                      <w:pStyle w:val="BodyText"/>
                      <w:spacing w:line="245" w:lineRule="exact"/>
                      <w:ind w:left="20" w:firstLine="0"/>
                      <w:jc w:val="left"/>
                      <w:rPr>
                        <w:rFonts w:ascii="Calibri"/>
                      </w:rPr>
                    </w:pPr>
                    <w:r>
                      <w:rPr>
                        <w:rFonts w:ascii="Calibri"/>
                        <w:strike/>
                        <w:color w:val="FF0000"/>
                        <w:spacing w:val="-2"/>
                      </w:rPr>
                      <w:t>#50118460.3</w:t>
                    </w:r>
                  </w:p>
                </w:txbxContent>
              </v:textbox>
              <w10:wrap anchorx="page" anchory="page"/>
            </v:shape>
          </w:pict>
        </mc:Fallback>
      </mc:AlternateContent>
    </w:r>
  </w:p>
  <w:p w14:paraId="4BADB2D5" w14:textId="0E2D9E36" w:rsidR="00DC3AE4" w:rsidRDefault="00DC3AE4" w:rsidP="00D33338">
    <w:pPr>
      <w:pStyle w:val="BodyText"/>
      <w:spacing w:line="14" w:lineRule="auto"/>
      <w:ind w:left="0" w:firstLine="0"/>
      <w:jc w:val="left"/>
      <w:rPr>
        <w:sz w:val="20"/>
      </w:rPr>
    </w:pPr>
    <w:r>
      <w:rPr>
        <w:sz w:val="20"/>
      </w:rPr>
      <w:fldChar w:fldCharType="begin"/>
    </w:r>
    <w:r>
      <w:rPr>
        <w:sz w:val="20"/>
      </w:rPr>
      <w:instrText xml:space="preserve"> DOCPROPERTY iManageFooter \* MERGEFORMAT </w:instrText>
    </w:r>
    <w:r>
      <w:rPr>
        <w:sz w:val="20"/>
      </w:rPr>
      <w:fldChar w:fldCharType="separate"/>
    </w:r>
    <w:r w:rsidR="0083040C" w:rsidRPr="0083040C">
      <w:rPr>
        <w:rFonts w:ascii="Arial" w:hAnsi="Arial" w:cs="Arial"/>
        <w:sz w:val="16"/>
      </w:rPr>
      <w:t>#50286806.1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646F" w14:textId="77777777" w:rsidR="00DC3AE4" w:rsidRDefault="00DC3A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B982" w14:textId="77777777" w:rsidR="00DC3AE4" w:rsidRDefault="00DC3AE4">
    <w:pPr>
      <w:pStyle w:val="BodyText"/>
      <w:spacing w:line="14" w:lineRule="auto"/>
      <w:ind w:left="0" w:firstLine="0"/>
      <w:jc w:val="left"/>
      <w:rPr>
        <w:sz w:val="20"/>
      </w:rPr>
    </w:pPr>
    <w:r>
      <w:rPr>
        <w:noProof/>
        <w:sz w:val="20"/>
      </w:rPr>
      <mc:AlternateContent>
        <mc:Choice Requires="wps">
          <w:drawing>
            <wp:anchor distT="0" distB="0" distL="0" distR="0" simplePos="0" relativeHeight="251662336" behindDoc="1" locked="0" layoutInCell="1" allowOverlap="1" wp14:anchorId="63BE17B4" wp14:editId="0EA03D12">
              <wp:simplePos x="0" y="0"/>
              <wp:positionH relativeFrom="page">
                <wp:posOffset>504444</wp:posOffset>
              </wp:positionH>
              <wp:positionV relativeFrom="page">
                <wp:posOffset>9428988</wp:posOffset>
              </wp:positionV>
              <wp:extent cx="1270" cy="172720"/>
              <wp:effectExtent l="0" t="0" r="0" b="0"/>
              <wp:wrapNone/>
              <wp:docPr id="17" name="Graphic 17"/>
              <wp:cNvGraphicFramePr/>
              <a:graphic xmlns:a="http://schemas.openxmlformats.org/drawingml/2006/main">
                <a:graphicData uri="http://schemas.microsoft.com/office/word/2010/wordprocessingShape">
                  <wps:wsp>
                    <wps:cNvSpPr/>
                    <wps:spPr>
                      <a:xfrm>
                        <a:off x="0" y="0"/>
                        <a:ext cx="1270" cy="172720"/>
                      </a:xfrm>
                      <a:custGeom>
                        <a:avLst/>
                        <a:gdLst/>
                        <a:ahLst/>
                        <a:cxnLst/>
                        <a:rect l="l" t="t" r="r" b="b"/>
                        <a:pathLst>
                          <a:path h="172720">
                            <a:moveTo>
                              <a:pt x="0" y="0"/>
                            </a:moveTo>
                            <a:lnTo>
                              <a:pt x="0" y="172211"/>
                            </a:lnTo>
                          </a:path>
                        </a:pathLst>
                      </a:custGeom>
                      <a:ln w="12192">
                        <a:solidFill>
                          <a:srgbClr val="000000"/>
                        </a:solidFill>
                        <a:prstDash val="solid"/>
                      </a:ln>
                    </wps:spPr>
                    <wps:bodyPr wrap="square" lIns="0" tIns="0" rIns="0" bIns="0" rtlCol="0">
                      <a:prstTxWarp prst="textNoShape">
                        <a:avLst/>
                      </a:prstTxWarp>
                    </wps:bodyPr>
                  </wps:wsp>
                </a:graphicData>
              </a:graphic>
            </wp:anchor>
          </w:drawing>
        </mc:Choice>
        <mc:Fallback>
          <w:pict>
            <v:shape w14:anchorId="66034895" id="Graphic 17" o:spid="_x0000_s1026" style="position:absolute;margin-left:39.7pt;margin-top:742.45pt;width:.1pt;height:13.6pt;z-index:-251654144;visibility:visible;mso-wrap-style:square;mso-wrap-distance-left:0;mso-wrap-distance-top:0;mso-wrap-distance-right:0;mso-wrap-distance-bottom:0;mso-position-horizontal:absolute;mso-position-horizontal-relative:page;mso-position-vertical:absolute;mso-position-vertical-relative:page;v-text-anchor:top" coordsize="127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" path="m,l,172211e" filled="f" strokeweight=".96pt">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34538580" wp14:editId="03354E8E">
              <wp:simplePos x="0" y="0"/>
              <wp:positionH relativeFrom="page">
                <wp:posOffset>901700</wp:posOffset>
              </wp:positionH>
              <wp:positionV relativeFrom="page">
                <wp:posOffset>9445243</wp:posOffset>
              </wp:positionV>
              <wp:extent cx="775335" cy="165735"/>
              <wp:effectExtent l="0" t="0" r="0" b="0"/>
              <wp:wrapNone/>
              <wp:docPr id="18" name="Textbox 18"/>
              <wp:cNvGraphicFramePr/>
              <a:graphic xmlns:a="http://schemas.openxmlformats.org/drawingml/2006/main">
                <a:graphicData uri="http://schemas.microsoft.com/office/word/2010/wordprocessingShape">
                  <wps:wsp>
                    <wps:cNvSpPr txBox="1"/>
                    <wps:spPr>
                      <a:xfrm>
                        <a:off x="0" y="0"/>
                        <a:ext cx="775335" cy="165735"/>
                      </a:xfrm>
                      <a:prstGeom prst="rect">
                        <a:avLst/>
                      </a:prstGeom>
                    </wps:spPr>
                    <wps:txbx>
                      <w:txbxContent>
                        <w:p w14:paraId="3A8ACD59" w14:textId="77777777" w:rsidR="00DC3AE4" w:rsidRDefault="00DC3AE4">
                          <w:pPr>
                            <w:pStyle w:val="BodyText"/>
                            <w:spacing w:line="245" w:lineRule="exact"/>
                            <w:ind w:left="20" w:firstLine="0"/>
                            <w:jc w:val="left"/>
                            <w:rPr>
                              <w:rFonts w:ascii="Calibri"/>
                            </w:rPr>
                          </w:pPr>
                          <w:r>
                            <w:rPr>
                              <w:rFonts w:ascii="Calibri"/>
                              <w:strike/>
                              <w:color w:val="FF0000"/>
                              <w:spacing w:val="-2"/>
                            </w:rPr>
                            <w:t>#50118460.3</w:t>
                          </w:r>
                        </w:p>
                      </w:txbxContent>
                    </wps:txbx>
                    <wps:bodyPr wrap="square" lIns="0" tIns="0" rIns="0" bIns="0" rtlCol="0"/>
                  </wps:wsp>
                </a:graphicData>
              </a:graphic>
            </wp:anchor>
          </w:drawing>
        </mc:Choice>
        <mc:Fallback>
          <w:pict>
            <v:shapetype w14:anchorId="34538580" id="_x0000_t202" coordsize="21600,21600" o:spt="202" path="m,l,21600r21600,l21600,xe">
              <v:stroke joinstyle="miter"/>
              <v:path gradientshapeok="t" o:connecttype="rect"/>
            </v:shapetype>
            <v:shape id="Textbox 18" o:spid="_x0000_s1028" type="#_x0000_t202" style="position:absolute;margin-left:71pt;margin-top:743.7pt;width:61.0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" filled="f" stroked="f">
              <v:textbox inset="0,0,0,0">
                <w:txbxContent>
                  <w:p w14:paraId="3A8ACD59" w14:textId="77777777" w:rsidR="00DC3AE4" w:rsidRDefault="00DC3AE4">
                    <w:pPr>
                      <w:pStyle w:val="BodyText"/>
                      <w:spacing w:line="245" w:lineRule="exact"/>
                      <w:ind w:left="20" w:firstLine="0"/>
                      <w:jc w:val="left"/>
                      <w:rPr>
                        <w:rFonts w:ascii="Calibri"/>
                      </w:rPr>
                    </w:pPr>
                    <w:r>
                      <w:rPr>
                        <w:rFonts w:ascii="Calibri"/>
                        <w:strike/>
                        <w:color w:val="FF0000"/>
                        <w:spacing w:val="-2"/>
                      </w:rPr>
                      <w:t>#50118460.3</w:t>
                    </w:r>
                  </w:p>
                </w:txbxContent>
              </v:textbox>
              <w10:wrap anchorx="page" anchory="page"/>
            </v:shape>
          </w:pict>
        </mc:Fallback>
      </mc:AlternateContent>
    </w:r>
  </w:p>
  <w:p w14:paraId="5BB98738" w14:textId="7DC5526F" w:rsidR="00DC3AE4" w:rsidRDefault="00DC3AE4" w:rsidP="00D33338">
    <w:pPr>
      <w:pStyle w:val="BodyText"/>
      <w:spacing w:line="14" w:lineRule="auto"/>
      <w:ind w:left="0" w:firstLine="0"/>
      <w:jc w:val="left"/>
      <w:rPr>
        <w:sz w:val="20"/>
      </w:rPr>
    </w:pPr>
    <w:r>
      <w:rPr>
        <w:sz w:val="20"/>
      </w:rPr>
      <w:fldChar w:fldCharType="begin"/>
    </w:r>
    <w:r>
      <w:rPr>
        <w:sz w:val="20"/>
      </w:rPr>
      <w:instrText xml:space="preserve"> DOCPROPERTY iManageFooter \* MERGEFORMAT </w:instrText>
    </w:r>
    <w:r>
      <w:rPr>
        <w:sz w:val="20"/>
      </w:rPr>
      <w:fldChar w:fldCharType="separate"/>
    </w:r>
    <w:r w:rsidR="0083040C" w:rsidRPr="0083040C">
      <w:rPr>
        <w:rFonts w:ascii="Arial" w:hAnsi="Arial" w:cs="Arial"/>
        <w:sz w:val="16"/>
      </w:rPr>
      <w:t>#50286806.1</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8F12" w14:textId="77777777" w:rsidR="004D33CB" w:rsidRDefault="004D33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EE00" w14:textId="7728EB96" w:rsidR="00FD5C2B" w:rsidRPr="00676AFE" w:rsidRDefault="00FD5C2B" w:rsidP="00FD5C2B">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DOCPROPERTY iManageFooter \* MERGEFORMAT </w:instrText>
    </w:r>
    <w:r>
      <w:rPr>
        <w:rFonts w:ascii="Arial" w:hAnsi="Arial" w:cs="Arial"/>
        <w:sz w:val="14"/>
      </w:rPr>
      <w:fldChar w:fldCharType="separate"/>
    </w:r>
    <w:r w:rsidR="0083040C" w:rsidRPr="0083040C">
      <w:rPr>
        <w:rFonts w:ascii="Arial" w:hAnsi="Arial" w:cs="Arial"/>
        <w:sz w:val="16"/>
      </w:rPr>
      <w:t>#50286806.1</w:t>
    </w:r>
    <w:r>
      <w:rPr>
        <w:rFonts w:ascii="Arial" w:hAnsi="Arial" w:cs="Arial"/>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23B7" w14:textId="536A8322" w:rsidR="00FD5C2B" w:rsidRPr="00F55267" w:rsidRDefault="00FD5C2B" w:rsidP="00FD5C2B">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DOCPROPERTY iManageFooter \* MERGEFORMAT </w:instrText>
    </w:r>
    <w:r>
      <w:rPr>
        <w:rFonts w:ascii="Arial" w:hAnsi="Arial" w:cs="Arial"/>
        <w:sz w:val="14"/>
      </w:rPr>
      <w:fldChar w:fldCharType="separate"/>
    </w:r>
    <w:r w:rsidR="0083040C" w:rsidRPr="0083040C">
      <w:rPr>
        <w:rFonts w:ascii="Arial" w:hAnsi="Arial" w:cs="Arial"/>
        <w:sz w:val="16"/>
      </w:rPr>
      <w:t>#50286806.1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DB77" w14:textId="77777777" w:rsidR="00F850D5" w:rsidRDefault="00F850D5" w:rsidP="006D170E">
      <w:r>
        <w:separator/>
      </w:r>
    </w:p>
  </w:footnote>
  <w:footnote w:type="continuationSeparator" w:id="0">
    <w:p w14:paraId="0CBF816C" w14:textId="77777777" w:rsidR="00F850D5" w:rsidRDefault="00F850D5" w:rsidP="006D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2198" w14:textId="77777777" w:rsidR="00DC3AE4" w:rsidRDefault="00DC3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6DD0" w14:textId="77777777" w:rsidR="00DC3AE4" w:rsidRDefault="00DC3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754E" w14:textId="77777777" w:rsidR="00DC3AE4" w:rsidRDefault="00DC3A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179B" w14:textId="77777777" w:rsidR="00DC3AE4" w:rsidRDefault="00DC3AE4">
    <w:pPr>
      <w:pStyle w:val="BodyText"/>
      <w:spacing w:line="14" w:lineRule="auto"/>
      <w:ind w:left="0" w:firstLine="0"/>
      <w:jc w:val="left"/>
      <w:rPr>
        <w:sz w:val="20"/>
      </w:rPr>
    </w:pPr>
    <w:r>
      <w:rPr>
        <w:noProof/>
        <w:sz w:val="20"/>
      </w:rPr>
      <mc:AlternateContent>
        <mc:Choice Requires="wps">
          <w:drawing>
            <wp:anchor distT="0" distB="0" distL="0" distR="0" simplePos="0" relativeHeight="251660288" behindDoc="1" locked="0" layoutInCell="1" allowOverlap="1" wp14:anchorId="662C1E3D" wp14:editId="4590EC17">
              <wp:simplePos x="0" y="0"/>
              <wp:positionH relativeFrom="page">
                <wp:posOffset>3811523</wp:posOffset>
              </wp:positionH>
              <wp:positionV relativeFrom="page">
                <wp:posOffset>473455</wp:posOffset>
              </wp:positionV>
              <wp:extent cx="160020" cy="165735"/>
              <wp:effectExtent l="0" t="0" r="0" b="0"/>
              <wp:wrapNone/>
              <wp:docPr id="16" name="Textbox 16"/>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14:paraId="1C6B7B6E" w14:textId="77777777" w:rsidR="00DC3AE4" w:rsidRDefault="00DC3AE4">
                          <w:pPr>
                            <w:pStyle w:val="BodyText"/>
                            <w:spacing w:line="245" w:lineRule="exact"/>
                            <w:ind w:left="6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wps:wsp>
                </a:graphicData>
              </a:graphic>
            </wp:anchor>
          </w:drawing>
        </mc:Choice>
        <mc:Fallback>
          <w:pict>
            <v:shapetype w14:anchorId="662C1E3D" id="_x0000_t202" coordsize="21600,21600" o:spt="202" path="m,l,21600r21600,l21600,xe">
              <v:stroke joinstyle="miter"/>
              <v:path gradientshapeok="t" o:connecttype="rect"/>
            </v:shapetype>
            <v:shape id="Textbox 16" o:spid="_x0000_s1027" type="#_x0000_t202" style="position:absolute;margin-left:300.1pt;margin-top:37.3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" filled="f" stroked="f">
              <v:textbox inset="0,0,0,0">
                <w:txbxContent>
                  <w:p w14:paraId="1C6B7B6E" w14:textId="77777777" w:rsidR="00DC3AE4" w:rsidRDefault="00DC3AE4">
                    <w:pPr>
                      <w:pStyle w:val="BodyText"/>
                      <w:spacing w:line="245" w:lineRule="exact"/>
                      <w:ind w:left="6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182" w14:textId="77777777" w:rsidR="004D33CB" w:rsidRDefault="004D33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7129" w14:textId="77777777" w:rsidR="004D33CB" w:rsidRDefault="004D33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79E2" w14:textId="77777777" w:rsidR="004D33CB" w:rsidRDefault="004D3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4C8"/>
    <w:multiLevelType w:val="hybridMultilevel"/>
    <w:tmpl w:val="248C69FA"/>
    <w:lvl w:ilvl="0" w:tplc="D5721366">
      <w:start w:val="1"/>
      <w:numFmt w:val="lowerLetter"/>
      <w:lvlText w:val="%1)"/>
      <w:lvlJc w:val="left"/>
      <w:pPr>
        <w:ind w:left="720" w:hanging="360"/>
      </w:pPr>
    </w:lvl>
    <w:lvl w:ilvl="1" w:tplc="267851C8">
      <w:start w:val="1"/>
      <w:numFmt w:val="lowerLetter"/>
      <w:lvlText w:val="%2."/>
      <w:lvlJc w:val="left"/>
      <w:pPr>
        <w:ind w:left="1440" w:hanging="360"/>
      </w:pPr>
      <w:rPr>
        <w:b w:val="0"/>
        <w:bCs w:val="0"/>
      </w:rPr>
    </w:lvl>
    <w:lvl w:ilvl="2" w:tplc="52D05EB0">
      <w:start w:val="1"/>
      <w:numFmt w:val="lowerRoman"/>
      <w:lvlText w:val="%3."/>
      <w:lvlJc w:val="right"/>
      <w:pPr>
        <w:ind w:left="2160" w:hanging="180"/>
      </w:pPr>
    </w:lvl>
    <w:lvl w:ilvl="3" w:tplc="0806384E" w:tentative="1">
      <w:start w:val="1"/>
      <w:numFmt w:val="decimal"/>
      <w:lvlText w:val="%4."/>
      <w:lvlJc w:val="left"/>
      <w:pPr>
        <w:ind w:left="2880" w:hanging="360"/>
      </w:pPr>
    </w:lvl>
    <w:lvl w:ilvl="4" w:tplc="54769FC8" w:tentative="1">
      <w:start w:val="1"/>
      <w:numFmt w:val="lowerLetter"/>
      <w:lvlText w:val="%5."/>
      <w:lvlJc w:val="left"/>
      <w:pPr>
        <w:ind w:left="3600" w:hanging="360"/>
      </w:pPr>
    </w:lvl>
    <w:lvl w:ilvl="5" w:tplc="5EFED1D2" w:tentative="1">
      <w:start w:val="1"/>
      <w:numFmt w:val="lowerRoman"/>
      <w:lvlText w:val="%6."/>
      <w:lvlJc w:val="right"/>
      <w:pPr>
        <w:ind w:left="4320" w:hanging="180"/>
      </w:pPr>
    </w:lvl>
    <w:lvl w:ilvl="6" w:tplc="DBC4A03C" w:tentative="1">
      <w:start w:val="1"/>
      <w:numFmt w:val="decimal"/>
      <w:lvlText w:val="%7."/>
      <w:lvlJc w:val="left"/>
      <w:pPr>
        <w:ind w:left="5040" w:hanging="360"/>
      </w:pPr>
    </w:lvl>
    <w:lvl w:ilvl="7" w:tplc="8D520DDE" w:tentative="1">
      <w:start w:val="1"/>
      <w:numFmt w:val="lowerLetter"/>
      <w:lvlText w:val="%8."/>
      <w:lvlJc w:val="left"/>
      <w:pPr>
        <w:ind w:left="5760" w:hanging="360"/>
      </w:pPr>
    </w:lvl>
    <w:lvl w:ilvl="8" w:tplc="5156B9D4" w:tentative="1">
      <w:start w:val="1"/>
      <w:numFmt w:val="lowerRoman"/>
      <w:lvlText w:val="%9."/>
      <w:lvlJc w:val="right"/>
      <w:pPr>
        <w:ind w:left="6480" w:hanging="180"/>
      </w:pPr>
    </w:lvl>
  </w:abstractNum>
  <w:abstractNum w:abstractNumId="1" w15:restartNumberingAfterBreak="0">
    <w:nsid w:val="0F87655D"/>
    <w:multiLevelType w:val="hybridMultilevel"/>
    <w:tmpl w:val="CA7C77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8F2603"/>
    <w:multiLevelType w:val="hybridMultilevel"/>
    <w:tmpl w:val="9A38EC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B262D0"/>
    <w:multiLevelType w:val="hybridMultilevel"/>
    <w:tmpl w:val="1F903850"/>
    <w:lvl w:ilvl="0" w:tplc="7D408E0A">
      <w:start w:val="1"/>
      <w:numFmt w:val="decimal"/>
      <w:lvlText w:val="%1."/>
      <w:lvlJc w:val="left"/>
      <w:pPr>
        <w:ind w:left="1440" w:hanging="360"/>
        <w:jc w:val="left"/>
      </w:pPr>
      <w:rPr>
        <w:rFonts w:hint="default"/>
        <w:spacing w:val="0"/>
        <w:w w:val="100"/>
        <w:lang w:val="en-US" w:eastAsia="en-US" w:bidi="ar-SA"/>
      </w:rPr>
    </w:lvl>
    <w:lvl w:ilvl="1" w:tplc="9B745A2A">
      <w:start w:val="1"/>
      <w:numFmt w:val="lowerLetter"/>
      <w:lvlText w:val="%2)"/>
      <w:lvlJc w:val="left"/>
      <w:pPr>
        <w:ind w:left="2160" w:hanging="360"/>
        <w:jc w:val="left"/>
      </w:pPr>
      <w:rPr>
        <w:rFonts w:hint="default"/>
        <w:spacing w:val="0"/>
        <w:w w:val="100"/>
        <w:lang w:val="en-US" w:eastAsia="en-US" w:bidi="ar-SA"/>
      </w:rPr>
    </w:lvl>
    <w:lvl w:ilvl="2" w:tplc="744AAB5E">
      <w:numFmt w:val="bullet"/>
      <w:lvlText w:val="•"/>
      <w:lvlJc w:val="left"/>
      <w:pPr>
        <w:ind w:left="3080" w:hanging="360"/>
      </w:pPr>
      <w:rPr>
        <w:rFonts w:hint="default"/>
        <w:lang w:val="en-US" w:eastAsia="en-US" w:bidi="ar-SA"/>
      </w:rPr>
    </w:lvl>
    <w:lvl w:ilvl="3" w:tplc="C592F266">
      <w:numFmt w:val="bullet"/>
      <w:lvlText w:val="•"/>
      <w:lvlJc w:val="left"/>
      <w:pPr>
        <w:ind w:left="4000" w:hanging="360"/>
      </w:pPr>
      <w:rPr>
        <w:rFonts w:hint="default"/>
        <w:lang w:val="en-US" w:eastAsia="en-US" w:bidi="ar-SA"/>
      </w:rPr>
    </w:lvl>
    <w:lvl w:ilvl="4" w:tplc="BC6C303E">
      <w:numFmt w:val="bullet"/>
      <w:lvlText w:val="•"/>
      <w:lvlJc w:val="left"/>
      <w:pPr>
        <w:ind w:left="4920" w:hanging="360"/>
      </w:pPr>
      <w:rPr>
        <w:rFonts w:hint="default"/>
        <w:lang w:val="en-US" w:eastAsia="en-US" w:bidi="ar-SA"/>
      </w:rPr>
    </w:lvl>
    <w:lvl w:ilvl="5" w:tplc="01EE4980">
      <w:numFmt w:val="bullet"/>
      <w:lvlText w:val="•"/>
      <w:lvlJc w:val="left"/>
      <w:pPr>
        <w:ind w:left="5840" w:hanging="360"/>
      </w:pPr>
      <w:rPr>
        <w:rFonts w:hint="default"/>
        <w:lang w:val="en-US" w:eastAsia="en-US" w:bidi="ar-SA"/>
      </w:rPr>
    </w:lvl>
    <w:lvl w:ilvl="6" w:tplc="2DDA612A">
      <w:numFmt w:val="bullet"/>
      <w:lvlText w:val="•"/>
      <w:lvlJc w:val="left"/>
      <w:pPr>
        <w:ind w:left="6760" w:hanging="360"/>
      </w:pPr>
      <w:rPr>
        <w:rFonts w:hint="default"/>
        <w:lang w:val="en-US" w:eastAsia="en-US" w:bidi="ar-SA"/>
      </w:rPr>
    </w:lvl>
    <w:lvl w:ilvl="7" w:tplc="009805A8">
      <w:numFmt w:val="bullet"/>
      <w:lvlText w:val="•"/>
      <w:lvlJc w:val="left"/>
      <w:pPr>
        <w:ind w:left="7680" w:hanging="360"/>
      </w:pPr>
      <w:rPr>
        <w:rFonts w:hint="default"/>
        <w:lang w:val="en-US" w:eastAsia="en-US" w:bidi="ar-SA"/>
      </w:rPr>
    </w:lvl>
    <w:lvl w:ilvl="8" w:tplc="640A536E">
      <w:numFmt w:val="bullet"/>
      <w:lvlText w:val="•"/>
      <w:lvlJc w:val="left"/>
      <w:pPr>
        <w:ind w:left="8600" w:hanging="360"/>
      </w:pPr>
      <w:rPr>
        <w:rFonts w:hint="default"/>
        <w:lang w:val="en-US" w:eastAsia="en-US" w:bidi="ar-SA"/>
      </w:rPr>
    </w:lvl>
  </w:abstractNum>
  <w:abstractNum w:abstractNumId="4" w15:restartNumberingAfterBreak="0">
    <w:nsid w:val="1CC5646F"/>
    <w:multiLevelType w:val="hybridMultilevel"/>
    <w:tmpl w:val="90742B7C"/>
    <w:lvl w:ilvl="0" w:tplc="75F0EB1C">
      <w:start w:val="1"/>
      <w:numFmt w:val="lowerLetter"/>
      <w:lvlText w:val="%1)"/>
      <w:lvlJc w:val="left"/>
      <w:pPr>
        <w:ind w:left="1440" w:hanging="360"/>
      </w:pPr>
      <w:rPr>
        <w:rFonts w:hint="default"/>
      </w:rPr>
    </w:lvl>
    <w:lvl w:ilvl="1" w:tplc="1DC0AE94">
      <w:start w:val="1"/>
      <w:numFmt w:val="bullet"/>
      <w:lvlText w:val="o"/>
      <w:lvlJc w:val="left"/>
      <w:pPr>
        <w:ind w:left="2160" w:hanging="360"/>
      </w:pPr>
      <w:rPr>
        <w:rFonts w:ascii="Courier New" w:hAnsi="Courier New" w:cs="Courier New" w:hint="default"/>
      </w:rPr>
    </w:lvl>
    <w:lvl w:ilvl="2" w:tplc="E71CDFFA" w:tentative="1">
      <w:start w:val="1"/>
      <w:numFmt w:val="bullet"/>
      <w:lvlText w:val=""/>
      <w:lvlJc w:val="left"/>
      <w:pPr>
        <w:ind w:left="2880" w:hanging="360"/>
      </w:pPr>
      <w:rPr>
        <w:rFonts w:ascii="Wingdings" w:hAnsi="Wingdings" w:hint="default"/>
      </w:rPr>
    </w:lvl>
    <w:lvl w:ilvl="3" w:tplc="2F08BB88" w:tentative="1">
      <w:start w:val="1"/>
      <w:numFmt w:val="bullet"/>
      <w:lvlText w:val=""/>
      <w:lvlJc w:val="left"/>
      <w:pPr>
        <w:ind w:left="3600" w:hanging="360"/>
      </w:pPr>
      <w:rPr>
        <w:rFonts w:ascii="Symbol" w:hAnsi="Symbol" w:hint="default"/>
      </w:rPr>
    </w:lvl>
    <w:lvl w:ilvl="4" w:tplc="D27A1BBA" w:tentative="1">
      <w:start w:val="1"/>
      <w:numFmt w:val="bullet"/>
      <w:lvlText w:val="o"/>
      <w:lvlJc w:val="left"/>
      <w:pPr>
        <w:ind w:left="4320" w:hanging="360"/>
      </w:pPr>
      <w:rPr>
        <w:rFonts w:ascii="Courier New" w:hAnsi="Courier New" w:cs="Courier New" w:hint="default"/>
      </w:rPr>
    </w:lvl>
    <w:lvl w:ilvl="5" w:tplc="341A28D0" w:tentative="1">
      <w:start w:val="1"/>
      <w:numFmt w:val="bullet"/>
      <w:lvlText w:val=""/>
      <w:lvlJc w:val="left"/>
      <w:pPr>
        <w:ind w:left="5040" w:hanging="360"/>
      </w:pPr>
      <w:rPr>
        <w:rFonts w:ascii="Wingdings" w:hAnsi="Wingdings" w:hint="default"/>
      </w:rPr>
    </w:lvl>
    <w:lvl w:ilvl="6" w:tplc="3F3668CE" w:tentative="1">
      <w:start w:val="1"/>
      <w:numFmt w:val="bullet"/>
      <w:lvlText w:val=""/>
      <w:lvlJc w:val="left"/>
      <w:pPr>
        <w:ind w:left="5760" w:hanging="360"/>
      </w:pPr>
      <w:rPr>
        <w:rFonts w:ascii="Symbol" w:hAnsi="Symbol" w:hint="default"/>
      </w:rPr>
    </w:lvl>
    <w:lvl w:ilvl="7" w:tplc="2F9829DE" w:tentative="1">
      <w:start w:val="1"/>
      <w:numFmt w:val="bullet"/>
      <w:lvlText w:val="o"/>
      <w:lvlJc w:val="left"/>
      <w:pPr>
        <w:ind w:left="6480" w:hanging="360"/>
      </w:pPr>
      <w:rPr>
        <w:rFonts w:ascii="Courier New" w:hAnsi="Courier New" w:cs="Courier New" w:hint="default"/>
      </w:rPr>
    </w:lvl>
    <w:lvl w:ilvl="8" w:tplc="B6A42CFE" w:tentative="1">
      <w:start w:val="1"/>
      <w:numFmt w:val="bullet"/>
      <w:lvlText w:val=""/>
      <w:lvlJc w:val="left"/>
      <w:pPr>
        <w:ind w:left="7200" w:hanging="360"/>
      </w:pPr>
      <w:rPr>
        <w:rFonts w:ascii="Wingdings" w:hAnsi="Wingdings" w:hint="default"/>
      </w:rPr>
    </w:lvl>
  </w:abstractNum>
  <w:abstractNum w:abstractNumId="5" w15:restartNumberingAfterBreak="0">
    <w:nsid w:val="26E30407"/>
    <w:multiLevelType w:val="hybridMultilevel"/>
    <w:tmpl w:val="70F87612"/>
    <w:lvl w:ilvl="0" w:tplc="4BDCAD62">
      <w:start w:val="1"/>
      <w:numFmt w:val="decimal"/>
      <w:lvlText w:val="%1."/>
      <w:lvlJc w:val="left"/>
      <w:pPr>
        <w:ind w:left="720" w:hanging="360"/>
      </w:pPr>
      <w:rPr>
        <w:rFonts w:ascii="Times New Roman" w:hAnsi="Times New Roman" w:cs="Times New Roman" w:hint="default"/>
      </w:rPr>
    </w:lvl>
    <w:lvl w:ilvl="1" w:tplc="0484AEE2">
      <w:start w:val="1"/>
      <w:numFmt w:val="bullet"/>
      <w:lvlText w:val=""/>
      <w:lvlJc w:val="left"/>
      <w:pPr>
        <w:ind w:left="1440" w:hanging="360"/>
      </w:pPr>
      <w:rPr>
        <w:rFonts w:ascii="Symbol" w:hAnsi="Symbol" w:hint="default"/>
      </w:rPr>
    </w:lvl>
    <w:lvl w:ilvl="2" w:tplc="8D5A258C">
      <w:start w:val="1"/>
      <w:numFmt w:val="lowerRoman"/>
      <w:lvlText w:val="%3."/>
      <w:lvlJc w:val="right"/>
      <w:pPr>
        <w:ind w:left="2160" w:hanging="180"/>
      </w:pPr>
    </w:lvl>
    <w:lvl w:ilvl="3" w:tplc="BCB867AE" w:tentative="1">
      <w:start w:val="1"/>
      <w:numFmt w:val="decimal"/>
      <w:lvlText w:val="%4."/>
      <w:lvlJc w:val="left"/>
      <w:pPr>
        <w:ind w:left="2880" w:hanging="360"/>
      </w:pPr>
    </w:lvl>
    <w:lvl w:ilvl="4" w:tplc="FE8CC5C8" w:tentative="1">
      <w:start w:val="1"/>
      <w:numFmt w:val="lowerLetter"/>
      <w:lvlText w:val="%5."/>
      <w:lvlJc w:val="left"/>
      <w:pPr>
        <w:ind w:left="3600" w:hanging="360"/>
      </w:pPr>
    </w:lvl>
    <w:lvl w:ilvl="5" w:tplc="074669B6" w:tentative="1">
      <w:start w:val="1"/>
      <w:numFmt w:val="lowerRoman"/>
      <w:lvlText w:val="%6."/>
      <w:lvlJc w:val="right"/>
      <w:pPr>
        <w:ind w:left="4320" w:hanging="180"/>
      </w:pPr>
    </w:lvl>
    <w:lvl w:ilvl="6" w:tplc="E4C02780" w:tentative="1">
      <w:start w:val="1"/>
      <w:numFmt w:val="decimal"/>
      <w:lvlText w:val="%7."/>
      <w:lvlJc w:val="left"/>
      <w:pPr>
        <w:ind w:left="5040" w:hanging="360"/>
      </w:pPr>
    </w:lvl>
    <w:lvl w:ilvl="7" w:tplc="D3B0B13C" w:tentative="1">
      <w:start w:val="1"/>
      <w:numFmt w:val="lowerLetter"/>
      <w:lvlText w:val="%8."/>
      <w:lvlJc w:val="left"/>
      <w:pPr>
        <w:ind w:left="5760" w:hanging="360"/>
      </w:pPr>
    </w:lvl>
    <w:lvl w:ilvl="8" w:tplc="F01C0BF0" w:tentative="1">
      <w:start w:val="1"/>
      <w:numFmt w:val="lowerRoman"/>
      <w:lvlText w:val="%9."/>
      <w:lvlJc w:val="right"/>
      <w:pPr>
        <w:ind w:left="6480" w:hanging="180"/>
      </w:pPr>
    </w:lvl>
  </w:abstractNum>
  <w:abstractNum w:abstractNumId="6" w15:restartNumberingAfterBreak="0">
    <w:nsid w:val="298F1945"/>
    <w:multiLevelType w:val="hybridMultilevel"/>
    <w:tmpl w:val="41D04588"/>
    <w:lvl w:ilvl="0" w:tplc="396650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111B0D"/>
    <w:multiLevelType w:val="multilevel"/>
    <w:tmpl w:val="8BEEB24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2160"/>
        </w:tabs>
        <w:ind w:left="216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lowerLetter"/>
      <w:lvlText w:val="(%5)"/>
      <w:lvlJc w:val="left"/>
      <w:pPr>
        <w:tabs>
          <w:tab w:val="num" w:pos="1800"/>
        </w:tabs>
        <w:ind w:left="1800" w:hanging="360"/>
      </w:pPr>
      <w:rPr>
        <w:rFonts w:ascii="Arial" w:hAnsi="Arial" w:hint="default"/>
        <w:b w:val="0"/>
        <w:i w:val="0"/>
        <w:sz w:val="22"/>
        <w:szCs w:val="22"/>
      </w:rPr>
    </w:lvl>
    <w:lvl w:ilvl="5">
      <w:start w:val="1"/>
      <w:numFmt w:val="lowerRoman"/>
      <w:lvlText w:val="(%6)"/>
      <w:lvlJc w:val="left"/>
      <w:pPr>
        <w:tabs>
          <w:tab w:val="num" w:pos="2160"/>
        </w:tabs>
        <w:ind w:left="2160" w:hanging="360"/>
      </w:pPr>
      <w:rPr>
        <w:rFonts w:ascii="Arial" w:hAnsi="Arial" w:hint="default"/>
        <w:b w:val="0"/>
        <w:i w:val="0"/>
        <w:sz w:val="22"/>
        <w:szCs w:val="22"/>
      </w:rPr>
    </w:lvl>
    <w:lvl w:ilvl="6">
      <w:start w:val="1"/>
      <w:numFmt w:val="decimal"/>
      <w:lvlText w:val="%7."/>
      <w:lvlJc w:val="left"/>
      <w:pPr>
        <w:tabs>
          <w:tab w:val="num" w:pos="2520"/>
        </w:tabs>
        <w:ind w:left="2520" w:hanging="360"/>
      </w:pPr>
      <w:rPr>
        <w:rFonts w:ascii="Arial" w:hAnsi="Arial" w:hint="default"/>
        <w:b w:val="0"/>
        <w:i w:val="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DC1E16"/>
    <w:multiLevelType w:val="hybridMultilevel"/>
    <w:tmpl w:val="C34815CC"/>
    <w:lvl w:ilvl="0" w:tplc="59740A90">
      <w:start w:val="7"/>
      <w:numFmt w:val="lowerLetter"/>
      <w:lvlText w:val="%1."/>
      <w:lvlJc w:val="left"/>
      <w:pPr>
        <w:ind w:left="2160" w:hanging="360"/>
        <w:jc w:val="left"/>
      </w:pPr>
      <w:rPr>
        <w:rFonts w:hint="default"/>
        <w:spacing w:val="-3"/>
        <w:w w:val="100"/>
        <w:u w:val="double" w:color="0000FF"/>
        <w:lang w:val="en-US" w:eastAsia="en-US" w:bidi="ar-SA"/>
      </w:rPr>
    </w:lvl>
    <w:lvl w:ilvl="1" w:tplc="B3DCB6E2">
      <w:start w:val="1"/>
      <w:numFmt w:val="lowerRoman"/>
      <w:lvlText w:val="%2."/>
      <w:lvlJc w:val="left"/>
      <w:pPr>
        <w:ind w:left="2920" w:hanging="33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A926E56">
      <w:numFmt w:val="bullet"/>
      <w:lvlText w:val="•"/>
      <w:lvlJc w:val="left"/>
      <w:pPr>
        <w:ind w:left="3755" w:hanging="339"/>
      </w:pPr>
      <w:rPr>
        <w:rFonts w:hint="default"/>
        <w:lang w:val="en-US" w:eastAsia="en-US" w:bidi="ar-SA"/>
      </w:rPr>
    </w:lvl>
    <w:lvl w:ilvl="3" w:tplc="60842998">
      <w:numFmt w:val="bullet"/>
      <w:lvlText w:val="•"/>
      <w:lvlJc w:val="left"/>
      <w:pPr>
        <w:ind w:left="4591" w:hanging="339"/>
      </w:pPr>
      <w:rPr>
        <w:rFonts w:hint="default"/>
        <w:lang w:val="en-US" w:eastAsia="en-US" w:bidi="ar-SA"/>
      </w:rPr>
    </w:lvl>
    <w:lvl w:ilvl="4" w:tplc="2AFC681A">
      <w:numFmt w:val="bullet"/>
      <w:lvlText w:val="•"/>
      <w:lvlJc w:val="left"/>
      <w:pPr>
        <w:ind w:left="5426" w:hanging="339"/>
      </w:pPr>
      <w:rPr>
        <w:rFonts w:hint="default"/>
        <w:lang w:val="en-US" w:eastAsia="en-US" w:bidi="ar-SA"/>
      </w:rPr>
    </w:lvl>
    <w:lvl w:ilvl="5" w:tplc="30ACB692">
      <w:numFmt w:val="bullet"/>
      <w:lvlText w:val="•"/>
      <w:lvlJc w:val="left"/>
      <w:pPr>
        <w:ind w:left="6262" w:hanging="339"/>
      </w:pPr>
      <w:rPr>
        <w:rFonts w:hint="default"/>
        <w:lang w:val="en-US" w:eastAsia="en-US" w:bidi="ar-SA"/>
      </w:rPr>
    </w:lvl>
    <w:lvl w:ilvl="6" w:tplc="ABDE0E14">
      <w:numFmt w:val="bullet"/>
      <w:lvlText w:val="•"/>
      <w:lvlJc w:val="left"/>
      <w:pPr>
        <w:ind w:left="7097" w:hanging="339"/>
      </w:pPr>
      <w:rPr>
        <w:rFonts w:hint="default"/>
        <w:lang w:val="en-US" w:eastAsia="en-US" w:bidi="ar-SA"/>
      </w:rPr>
    </w:lvl>
    <w:lvl w:ilvl="7" w:tplc="6B984166">
      <w:numFmt w:val="bullet"/>
      <w:lvlText w:val="•"/>
      <w:lvlJc w:val="left"/>
      <w:pPr>
        <w:ind w:left="7933" w:hanging="339"/>
      </w:pPr>
      <w:rPr>
        <w:rFonts w:hint="default"/>
        <w:lang w:val="en-US" w:eastAsia="en-US" w:bidi="ar-SA"/>
      </w:rPr>
    </w:lvl>
    <w:lvl w:ilvl="8" w:tplc="546ACFFE">
      <w:numFmt w:val="bullet"/>
      <w:lvlText w:val="•"/>
      <w:lvlJc w:val="left"/>
      <w:pPr>
        <w:ind w:left="8768" w:hanging="339"/>
      </w:pPr>
      <w:rPr>
        <w:rFonts w:hint="default"/>
        <w:lang w:val="en-US" w:eastAsia="en-US" w:bidi="ar-SA"/>
      </w:rPr>
    </w:lvl>
  </w:abstractNum>
  <w:abstractNum w:abstractNumId="9" w15:restartNumberingAfterBreak="0">
    <w:nsid w:val="464D3076"/>
    <w:multiLevelType w:val="hybridMultilevel"/>
    <w:tmpl w:val="C65657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7391A26"/>
    <w:multiLevelType w:val="hybridMultilevel"/>
    <w:tmpl w:val="C194B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CF2544"/>
    <w:multiLevelType w:val="multilevel"/>
    <w:tmpl w:val="8BEEB24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2160"/>
        </w:tabs>
        <w:ind w:left="216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lowerLetter"/>
      <w:lvlText w:val="(%5)"/>
      <w:lvlJc w:val="left"/>
      <w:pPr>
        <w:tabs>
          <w:tab w:val="num" w:pos="1800"/>
        </w:tabs>
        <w:ind w:left="1800" w:hanging="360"/>
      </w:pPr>
      <w:rPr>
        <w:rFonts w:ascii="Arial" w:hAnsi="Arial" w:hint="default"/>
        <w:b w:val="0"/>
        <w:i w:val="0"/>
        <w:sz w:val="22"/>
        <w:szCs w:val="22"/>
      </w:rPr>
    </w:lvl>
    <w:lvl w:ilvl="5">
      <w:start w:val="1"/>
      <w:numFmt w:val="lowerRoman"/>
      <w:lvlText w:val="(%6)"/>
      <w:lvlJc w:val="left"/>
      <w:pPr>
        <w:tabs>
          <w:tab w:val="num" w:pos="2160"/>
        </w:tabs>
        <w:ind w:left="2160" w:hanging="360"/>
      </w:pPr>
      <w:rPr>
        <w:rFonts w:ascii="Arial" w:hAnsi="Arial" w:hint="default"/>
        <w:b w:val="0"/>
        <w:i w:val="0"/>
        <w:sz w:val="22"/>
        <w:szCs w:val="22"/>
      </w:rPr>
    </w:lvl>
    <w:lvl w:ilvl="6">
      <w:start w:val="1"/>
      <w:numFmt w:val="decimal"/>
      <w:lvlText w:val="%7."/>
      <w:lvlJc w:val="left"/>
      <w:pPr>
        <w:tabs>
          <w:tab w:val="num" w:pos="2520"/>
        </w:tabs>
        <w:ind w:left="2520" w:hanging="360"/>
      </w:pPr>
      <w:rPr>
        <w:rFonts w:ascii="Arial" w:hAnsi="Arial" w:hint="default"/>
        <w:b w:val="0"/>
        <w:i w:val="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AF231A"/>
    <w:multiLevelType w:val="hybridMultilevel"/>
    <w:tmpl w:val="C0168C16"/>
    <w:lvl w:ilvl="0" w:tplc="6616DB3A">
      <w:start w:val="1"/>
      <w:numFmt w:val="decimal"/>
      <w:lvlText w:val="%1."/>
      <w:lvlJc w:val="left"/>
      <w:pPr>
        <w:ind w:left="720" w:hanging="720"/>
        <w:jc w:val="left"/>
      </w:pPr>
      <w:rPr>
        <w:rFonts w:ascii="Times New Roman" w:eastAsia="Times New Roman" w:hAnsi="Times New Roman" w:cs="Times New Roman" w:hint="default"/>
        <w:b/>
        <w:bCs/>
        <w:i w:val="0"/>
        <w:iCs w:val="0"/>
        <w:spacing w:val="0"/>
        <w:w w:val="100"/>
        <w:sz w:val="22"/>
        <w:szCs w:val="22"/>
        <w:lang w:val="en-US" w:eastAsia="en-US" w:bidi="ar-SA"/>
      </w:rPr>
    </w:lvl>
    <w:lvl w:ilvl="1" w:tplc="E1C83258">
      <w:start w:val="1"/>
      <w:numFmt w:val="lowerLetter"/>
      <w:lvlText w:val="%2."/>
      <w:lvlJc w:val="left"/>
      <w:pPr>
        <w:ind w:left="28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6528418">
      <w:numFmt w:val="bullet"/>
      <w:lvlText w:val="•"/>
      <w:lvlJc w:val="left"/>
      <w:pPr>
        <w:ind w:left="3720" w:hanging="720"/>
      </w:pPr>
      <w:rPr>
        <w:rFonts w:hint="default"/>
        <w:lang w:val="en-US" w:eastAsia="en-US" w:bidi="ar-SA"/>
      </w:rPr>
    </w:lvl>
    <w:lvl w:ilvl="3" w:tplc="F36E4D7A">
      <w:numFmt w:val="bullet"/>
      <w:lvlText w:val="•"/>
      <w:lvlJc w:val="left"/>
      <w:pPr>
        <w:ind w:left="4560" w:hanging="720"/>
      </w:pPr>
      <w:rPr>
        <w:rFonts w:hint="default"/>
        <w:lang w:val="en-US" w:eastAsia="en-US" w:bidi="ar-SA"/>
      </w:rPr>
    </w:lvl>
    <w:lvl w:ilvl="4" w:tplc="C994DCC4">
      <w:numFmt w:val="bullet"/>
      <w:lvlText w:val="•"/>
      <w:lvlJc w:val="left"/>
      <w:pPr>
        <w:ind w:left="5400" w:hanging="720"/>
      </w:pPr>
      <w:rPr>
        <w:rFonts w:hint="default"/>
        <w:lang w:val="en-US" w:eastAsia="en-US" w:bidi="ar-SA"/>
      </w:rPr>
    </w:lvl>
    <w:lvl w:ilvl="5" w:tplc="EFAE9828">
      <w:numFmt w:val="bullet"/>
      <w:lvlText w:val="•"/>
      <w:lvlJc w:val="left"/>
      <w:pPr>
        <w:ind w:left="6240" w:hanging="720"/>
      </w:pPr>
      <w:rPr>
        <w:rFonts w:hint="default"/>
        <w:lang w:val="en-US" w:eastAsia="en-US" w:bidi="ar-SA"/>
      </w:rPr>
    </w:lvl>
    <w:lvl w:ilvl="6" w:tplc="A382409E">
      <w:numFmt w:val="bullet"/>
      <w:lvlText w:val="•"/>
      <w:lvlJc w:val="left"/>
      <w:pPr>
        <w:ind w:left="7080" w:hanging="720"/>
      </w:pPr>
      <w:rPr>
        <w:rFonts w:hint="default"/>
        <w:lang w:val="en-US" w:eastAsia="en-US" w:bidi="ar-SA"/>
      </w:rPr>
    </w:lvl>
    <w:lvl w:ilvl="7" w:tplc="6F1CF9B4">
      <w:numFmt w:val="bullet"/>
      <w:lvlText w:val="•"/>
      <w:lvlJc w:val="left"/>
      <w:pPr>
        <w:ind w:left="7920" w:hanging="720"/>
      </w:pPr>
      <w:rPr>
        <w:rFonts w:hint="default"/>
        <w:lang w:val="en-US" w:eastAsia="en-US" w:bidi="ar-SA"/>
      </w:rPr>
    </w:lvl>
    <w:lvl w:ilvl="8" w:tplc="198A2D1C">
      <w:numFmt w:val="bullet"/>
      <w:lvlText w:val="•"/>
      <w:lvlJc w:val="left"/>
      <w:pPr>
        <w:ind w:left="8760" w:hanging="720"/>
      </w:pPr>
      <w:rPr>
        <w:rFonts w:hint="default"/>
        <w:lang w:val="en-US" w:eastAsia="en-US" w:bidi="ar-SA"/>
      </w:rPr>
    </w:lvl>
  </w:abstractNum>
  <w:abstractNum w:abstractNumId="13" w15:restartNumberingAfterBreak="0">
    <w:nsid w:val="577A3998"/>
    <w:multiLevelType w:val="multilevel"/>
    <w:tmpl w:val="8BEEB24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2160"/>
        </w:tabs>
        <w:ind w:left="216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lowerLetter"/>
      <w:lvlText w:val="(%5)"/>
      <w:lvlJc w:val="left"/>
      <w:pPr>
        <w:tabs>
          <w:tab w:val="num" w:pos="1800"/>
        </w:tabs>
        <w:ind w:left="1800" w:hanging="360"/>
      </w:pPr>
      <w:rPr>
        <w:rFonts w:ascii="Arial" w:hAnsi="Arial" w:hint="default"/>
        <w:b w:val="0"/>
        <w:i w:val="0"/>
        <w:sz w:val="22"/>
        <w:szCs w:val="22"/>
      </w:rPr>
    </w:lvl>
    <w:lvl w:ilvl="5">
      <w:start w:val="1"/>
      <w:numFmt w:val="lowerRoman"/>
      <w:lvlText w:val="(%6)"/>
      <w:lvlJc w:val="left"/>
      <w:pPr>
        <w:tabs>
          <w:tab w:val="num" w:pos="2160"/>
        </w:tabs>
        <w:ind w:left="2160" w:hanging="360"/>
      </w:pPr>
      <w:rPr>
        <w:rFonts w:ascii="Arial" w:hAnsi="Arial" w:hint="default"/>
        <w:b w:val="0"/>
        <w:i w:val="0"/>
        <w:sz w:val="22"/>
        <w:szCs w:val="22"/>
      </w:rPr>
    </w:lvl>
    <w:lvl w:ilvl="6">
      <w:start w:val="1"/>
      <w:numFmt w:val="decimal"/>
      <w:lvlText w:val="%7."/>
      <w:lvlJc w:val="left"/>
      <w:pPr>
        <w:tabs>
          <w:tab w:val="num" w:pos="2520"/>
        </w:tabs>
        <w:ind w:left="2520" w:hanging="360"/>
      </w:pPr>
      <w:rPr>
        <w:rFonts w:ascii="Arial" w:hAnsi="Arial" w:hint="default"/>
        <w:b w:val="0"/>
        <w:i w:val="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492882"/>
    <w:multiLevelType w:val="multilevel"/>
    <w:tmpl w:val="C38694C2"/>
    <w:styleLink w:val="StyleAlphaNum"/>
    <w:lvl w:ilvl="0">
      <w:numFmt w:val="none"/>
      <w:lvlText w:val=""/>
      <w:lvlJc w:val="left"/>
      <w:pPr>
        <w:tabs>
          <w:tab w:val="num" w:pos="720"/>
        </w:tabs>
        <w:ind w:left="720" w:hanging="360"/>
      </w:pPr>
      <w:rPr>
        <w:rFonts w:ascii="Times New Roman" w:hAnsi="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F120FD1"/>
    <w:multiLevelType w:val="hybridMultilevel"/>
    <w:tmpl w:val="E8BC12C0"/>
    <w:lvl w:ilvl="0" w:tplc="ED3CD676">
      <w:start w:val="1"/>
      <w:numFmt w:val="decimal"/>
      <w:lvlText w:val="%1."/>
      <w:lvlJc w:val="left"/>
      <w:pPr>
        <w:ind w:left="720" w:hanging="360"/>
      </w:pPr>
    </w:lvl>
    <w:lvl w:ilvl="1" w:tplc="225693BE">
      <w:start w:val="1"/>
      <w:numFmt w:val="lowerLetter"/>
      <w:lvlText w:val="%2)"/>
      <w:lvlJc w:val="left"/>
      <w:pPr>
        <w:ind w:left="1440" w:hanging="360"/>
      </w:pPr>
      <w:rPr>
        <w:rFonts w:hint="default"/>
      </w:rPr>
    </w:lvl>
    <w:lvl w:ilvl="2" w:tplc="87DCA0B8">
      <w:start w:val="1"/>
      <w:numFmt w:val="lowerRoman"/>
      <w:lvlText w:val="%3."/>
      <w:lvlJc w:val="right"/>
      <w:pPr>
        <w:ind w:left="2160" w:hanging="180"/>
      </w:pPr>
    </w:lvl>
    <w:lvl w:ilvl="3" w:tplc="2B54A3E6" w:tentative="1">
      <w:start w:val="1"/>
      <w:numFmt w:val="decimal"/>
      <w:lvlText w:val="%4."/>
      <w:lvlJc w:val="left"/>
      <w:pPr>
        <w:ind w:left="2880" w:hanging="360"/>
      </w:pPr>
    </w:lvl>
    <w:lvl w:ilvl="4" w:tplc="2CBC7EB4" w:tentative="1">
      <w:start w:val="1"/>
      <w:numFmt w:val="lowerLetter"/>
      <w:lvlText w:val="%5."/>
      <w:lvlJc w:val="left"/>
      <w:pPr>
        <w:ind w:left="3600" w:hanging="360"/>
      </w:pPr>
    </w:lvl>
    <w:lvl w:ilvl="5" w:tplc="408A7F10" w:tentative="1">
      <w:start w:val="1"/>
      <w:numFmt w:val="lowerRoman"/>
      <w:lvlText w:val="%6."/>
      <w:lvlJc w:val="right"/>
      <w:pPr>
        <w:ind w:left="4320" w:hanging="180"/>
      </w:pPr>
    </w:lvl>
    <w:lvl w:ilvl="6" w:tplc="E7D8E108" w:tentative="1">
      <w:start w:val="1"/>
      <w:numFmt w:val="decimal"/>
      <w:lvlText w:val="%7."/>
      <w:lvlJc w:val="left"/>
      <w:pPr>
        <w:ind w:left="5040" w:hanging="360"/>
      </w:pPr>
    </w:lvl>
    <w:lvl w:ilvl="7" w:tplc="9D5E9940" w:tentative="1">
      <w:start w:val="1"/>
      <w:numFmt w:val="lowerLetter"/>
      <w:lvlText w:val="%8."/>
      <w:lvlJc w:val="left"/>
      <w:pPr>
        <w:ind w:left="5760" w:hanging="360"/>
      </w:pPr>
    </w:lvl>
    <w:lvl w:ilvl="8" w:tplc="DB5287F8" w:tentative="1">
      <w:start w:val="1"/>
      <w:numFmt w:val="lowerRoman"/>
      <w:lvlText w:val="%9."/>
      <w:lvlJc w:val="right"/>
      <w:pPr>
        <w:ind w:left="6480" w:hanging="180"/>
      </w:pPr>
    </w:lvl>
  </w:abstractNum>
  <w:abstractNum w:abstractNumId="16" w15:restartNumberingAfterBreak="0">
    <w:nsid w:val="65D43EBA"/>
    <w:multiLevelType w:val="hybridMultilevel"/>
    <w:tmpl w:val="31F4AF30"/>
    <w:lvl w:ilvl="0" w:tplc="B4966B96">
      <w:start w:val="1"/>
      <w:numFmt w:val="lowerRoman"/>
      <w:lvlText w:val="(%1)"/>
      <w:lvlJc w:val="left"/>
      <w:pPr>
        <w:ind w:left="28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5A40B1C">
      <w:numFmt w:val="bullet"/>
      <w:lvlText w:val="•"/>
      <w:lvlJc w:val="left"/>
      <w:pPr>
        <w:ind w:left="3636" w:hanging="720"/>
      </w:pPr>
      <w:rPr>
        <w:rFonts w:hint="default"/>
        <w:lang w:val="en-US" w:eastAsia="en-US" w:bidi="ar-SA"/>
      </w:rPr>
    </w:lvl>
    <w:lvl w:ilvl="2" w:tplc="70FAC6FA">
      <w:numFmt w:val="bullet"/>
      <w:lvlText w:val="•"/>
      <w:lvlJc w:val="left"/>
      <w:pPr>
        <w:ind w:left="4392" w:hanging="720"/>
      </w:pPr>
      <w:rPr>
        <w:rFonts w:hint="default"/>
        <w:lang w:val="en-US" w:eastAsia="en-US" w:bidi="ar-SA"/>
      </w:rPr>
    </w:lvl>
    <w:lvl w:ilvl="3" w:tplc="FDF2CC66">
      <w:numFmt w:val="bullet"/>
      <w:lvlText w:val="•"/>
      <w:lvlJc w:val="left"/>
      <w:pPr>
        <w:ind w:left="5148" w:hanging="720"/>
      </w:pPr>
      <w:rPr>
        <w:rFonts w:hint="default"/>
        <w:lang w:val="en-US" w:eastAsia="en-US" w:bidi="ar-SA"/>
      </w:rPr>
    </w:lvl>
    <w:lvl w:ilvl="4" w:tplc="21868276">
      <w:numFmt w:val="bullet"/>
      <w:lvlText w:val="•"/>
      <w:lvlJc w:val="left"/>
      <w:pPr>
        <w:ind w:left="5904" w:hanging="720"/>
      </w:pPr>
      <w:rPr>
        <w:rFonts w:hint="default"/>
        <w:lang w:val="en-US" w:eastAsia="en-US" w:bidi="ar-SA"/>
      </w:rPr>
    </w:lvl>
    <w:lvl w:ilvl="5" w:tplc="63F642DA">
      <w:numFmt w:val="bullet"/>
      <w:lvlText w:val="•"/>
      <w:lvlJc w:val="left"/>
      <w:pPr>
        <w:ind w:left="6660" w:hanging="720"/>
      </w:pPr>
      <w:rPr>
        <w:rFonts w:hint="default"/>
        <w:lang w:val="en-US" w:eastAsia="en-US" w:bidi="ar-SA"/>
      </w:rPr>
    </w:lvl>
    <w:lvl w:ilvl="6" w:tplc="1AF4891C">
      <w:numFmt w:val="bullet"/>
      <w:lvlText w:val="•"/>
      <w:lvlJc w:val="left"/>
      <w:pPr>
        <w:ind w:left="7416" w:hanging="720"/>
      </w:pPr>
      <w:rPr>
        <w:rFonts w:hint="default"/>
        <w:lang w:val="en-US" w:eastAsia="en-US" w:bidi="ar-SA"/>
      </w:rPr>
    </w:lvl>
    <w:lvl w:ilvl="7" w:tplc="71F07DC0">
      <w:numFmt w:val="bullet"/>
      <w:lvlText w:val="•"/>
      <w:lvlJc w:val="left"/>
      <w:pPr>
        <w:ind w:left="8172" w:hanging="720"/>
      </w:pPr>
      <w:rPr>
        <w:rFonts w:hint="default"/>
        <w:lang w:val="en-US" w:eastAsia="en-US" w:bidi="ar-SA"/>
      </w:rPr>
    </w:lvl>
    <w:lvl w:ilvl="8" w:tplc="90C20DFE">
      <w:numFmt w:val="bullet"/>
      <w:lvlText w:val="•"/>
      <w:lvlJc w:val="left"/>
      <w:pPr>
        <w:ind w:left="8928" w:hanging="720"/>
      </w:pPr>
      <w:rPr>
        <w:rFonts w:hint="default"/>
        <w:lang w:val="en-US" w:eastAsia="en-US" w:bidi="ar-SA"/>
      </w:rPr>
    </w:lvl>
  </w:abstractNum>
  <w:abstractNum w:abstractNumId="17" w15:restartNumberingAfterBreak="0">
    <w:nsid w:val="70A24CC3"/>
    <w:multiLevelType w:val="multilevel"/>
    <w:tmpl w:val="215E766A"/>
    <w:name w:val="zzmpStandard||Standard|2|3|1|1|0|37||1|0|32||1|0|32||1|0|32||1|0|32||1|0|32||1|0|32||1|0|32||1|0|32||"/>
    <w:lvl w:ilvl="0">
      <w:start w:val="1"/>
      <w:numFmt w:val="decimal"/>
      <w:pStyle w:val="StandardL1"/>
      <w:lvlText w:val="%1."/>
      <w:lvlJc w:val="left"/>
      <w:pPr>
        <w:tabs>
          <w:tab w:val="num" w:pos="1440"/>
        </w:tabs>
        <w:ind w:left="0" w:firstLine="720"/>
      </w:pPr>
      <w:rPr>
        <w:b/>
        <w:i w:val="0"/>
        <w:caps w:val="0"/>
        <w:u w:val="none"/>
      </w:rPr>
    </w:lvl>
    <w:lvl w:ilvl="1">
      <w:start w:val="1"/>
      <w:numFmt w:val="lowerLetter"/>
      <w:pStyle w:val="StandardL2"/>
      <w:lvlText w:val="%2."/>
      <w:lvlJc w:val="left"/>
      <w:pPr>
        <w:tabs>
          <w:tab w:val="num" w:pos="2160"/>
        </w:tabs>
        <w:ind w:left="2160" w:hanging="720"/>
      </w:pPr>
      <w:rPr>
        <w:b w:val="0"/>
        <w:i w:val="0"/>
        <w:caps w:val="0"/>
        <w:strike w:val="0"/>
        <w:dstrike w:val="0"/>
        <w:vanish w:val="0"/>
        <w:color w:val="auto"/>
        <w:u w:val="none"/>
        <w:effect w:val="none"/>
        <w:vertAlign w:val="baseline"/>
      </w:rPr>
    </w:lvl>
    <w:lvl w:ilvl="2">
      <w:start w:val="1"/>
      <w:numFmt w:val="lowerRoman"/>
      <w:pStyle w:val="StandardL3"/>
      <w:lvlText w:val="%3."/>
      <w:lvlJc w:val="left"/>
      <w:pPr>
        <w:tabs>
          <w:tab w:val="num" w:pos="2880"/>
        </w:tabs>
        <w:ind w:left="2880" w:hanging="720"/>
      </w:pPr>
      <w:rPr>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rPr>
    </w:lvl>
  </w:abstractNum>
  <w:abstractNum w:abstractNumId="18" w15:restartNumberingAfterBreak="0">
    <w:nsid w:val="70A66EB0"/>
    <w:multiLevelType w:val="hybridMultilevel"/>
    <w:tmpl w:val="35C04FD4"/>
    <w:lvl w:ilvl="0" w:tplc="66CC410E">
      <w:start w:val="1"/>
      <w:numFmt w:val="lowerLetter"/>
      <w:lvlText w:val="%1."/>
      <w:lvlJc w:val="left"/>
      <w:pPr>
        <w:ind w:left="2160" w:hanging="360"/>
        <w:jc w:val="left"/>
      </w:pPr>
      <w:rPr>
        <w:rFonts w:hint="default"/>
        <w:spacing w:val="0"/>
        <w:w w:val="100"/>
        <w:lang w:val="en-US" w:eastAsia="en-US" w:bidi="ar-SA"/>
      </w:rPr>
    </w:lvl>
    <w:lvl w:ilvl="1" w:tplc="0BF8770C">
      <w:start w:val="1"/>
      <w:numFmt w:val="lowerRoman"/>
      <w:lvlText w:val="%2."/>
      <w:lvlJc w:val="left"/>
      <w:pPr>
        <w:ind w:left="2920" w:hanging="33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86E80AE">
      <w:numFmt w:val="bullet"/>
      <w:lvlText w:val="•"/>
      <w:lvlJc w:val="left"/>
      <w:pPr>
        <w:ind w:left="3755" w:hanging="339"/>
      </w:pPr>
      <w:rPr>
        <w:rFonts w:hint="default"/>
        <w:lang w:val="en-US" w:eastAsia="en-US" w:bidi="ar-SA"/>
      </w:rPr>
    </w:lvl>
    <w:lvl w:ilvl="3" w:tplc="FB6E3A32">
      <w:numFmt w:val="bullet"/>
      <w:lvlText w:val="•"/>
      <w:lvlJc w:val="left"/>
      <w:pPr>
        <w:ind w:left="4591" w:hanging="339"/>
      </w:pPr>
      <w:rPr>
        <w:rFonts w:hint="default"/>
        <w:lang w:val="en-US" w:eastAsia="en-US" w:bidi="ar-SA"/>
      </w:rPr>
    </w:lvl>
    <w:lvl w:ilvl="4" w:tplc="1A7C4D78">
      <w:numFmt w:val="bullet"/>
      <w:lvlText w:val="•"/>
      <w:lvlJc w:val="left"/>
      <w:pPr>
        <w:ind w:left="5426" w:hanging="339"/>
      </w:pPr>
      <w:rPr>
        <w:rFonts w:hint="default"/>
        <w:lang w:val="en-US" w:eastAsia="en-US" w:bidi="ar-SA"/>
      </w:rPr>
    </w:lvl>
    <w:lvl w:ilvl="5" w:tplc="524A7654">
      <w:numFmt w:val="bullet"/>
      <w:lvlText w:val="•"/>
      <w:lvlJc w:val="left"/>
      <w:pPr>
        <w:ind w:left="6262" w:hanging="339"/>
      </w:pPr>
      <w:rPr>
        <w:rFonts w:hint="default"/>
        <w:lang w:val="en-US" w:eastAsia="en-US" w:bidi="ar-SA"/>
      </w:rPr>
    </w:lvl>
    <w:lvl w:ilvl="6" w:tplc="1400CC36">
      <w:numFmt w:val="bullet"/>
      <w:lvlText w:val="•"/>
      <w:lvlJc w:val="left"/>
      <w:pPr>
        <w:ind w:left="7097" w:hanging="339"/>
      </w:pPr>
      <w:rPr>
        <w:rFonts w:hint="default"/>
        <w:lang w:val="en-US" w:eastAsia="en-US" w:bidi="ar-SA"/>
      </w:rPr>
    </w:lvl>
    <w:lvl w:ilvl="7" w:tplc="A83A6B84">
      <w:numFmt w:val="bullet"/>
      <w:lvlText w:val="•"/>
      <w:lvlJc w:val="left"/>
      <w:pPr>
        <w:ind w:left="7933" w:hanging="339"/>
      </w:pPr>
      <w:rPr>
        <w:rFonts w:hint="default"/>
        <w:lang w:val="en-US" w:eastAsia="en-US" w:bidi="ar-SA"/>
      </w:rPr>
    </w:lvl>
    <w:lvl w:ilvl="8" w:tplc="20582EF0">
      <w:numFmt w:val="bullet"/>
      <w:lvlText w:val="•"/>
      <w:lvlJc w:val="left"/>
      <w:pPr>
        <w:ind w:left="8768" w:hanging="339"/>
      </w:pPr>
      <w:rPr>
        <w:rFonts w:hint="default"/>
        <w:lang w:val="en-US" w:eastAsia="en-US" w:bidi="ar-SA"/>
      </w:rPr>
    </w:lvl>
  </w:abstractNum>
  <w:abstractNum w:abstractNumId="19" w15:restartNumberingAfterBreak="0">
    <w:nsid w:val="756A2298"/>
    <w:multiLevelType w:val="hybridMultilevel"/>
    <w:tmpl w:val="5DA27016"/>
    <w:lvl w:ilvl="0" w:tplc="569E4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6D02DE"/>
    <w:multiLevelType w:val="hybridMultilevel"/>
    <w:tmpl w:val="5DB8D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FB3391"/>
    <w:multiLevelType w:val="hybridMultilevel"/>
    <w:tmpl w:val="19645612"/>
    <w:lvl w:ilvl="0" w:tplc="633C8924">
      <w:start w:val="1"/>
      <w:numFmt w:val="lowerRoman"/>
      <w:lvlText w:val="(%1)"/>
      <w:lvlJc w:val="left"/>
      <w:pPr>
        <w:ind w:left="28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712CB54">
      <w:numFmt w:val="bullet"/>
      <w:lvlText w:val="•"/>
      <w:lvlJc w:val="left"/>
      <w:pPr>
        <w:ind w:left="3636" w:hanging="720"/>
      </w:pPr>
      <w:rPr>
        <w:rFonts w:hint="default"/>
        <w:lang w:val="en-US" w:eastAsia="en-US" w:bidi="ar-SA"/>
      </w:rPr>
    </w:lvl>
    <w:lvl w:ilvl="2" w:tplc="EC4EFAE0">
      <w:numFmt w:val="bullet"/>
      <w:lvlText w:val="•"/>
      <w:lvlJc w:val="left"/>
      <w:pPr>
        <w:ind w:left="4392" w:hanging="720"/>
      </w:pPr>
      <w:rPr>
        <w:rFonts w:hint="default"/>
        <w:lang w:val="en-US" w:eastAsia="en-US" w:bidi="ar-SA"/>
      </w:rPr>
    </w:lvl>
    <w:lvl w:ilvl="3" w:tplc="2F7AD25C">
      <w:numFmt w:val="bullet"/>
      <w:lvlText w:val="•"/>
      <w:lvlJc w:val="left"/>
      <w:pPr>
        <w:ind w:left="5148" w:hanging="720"/>
      </w:pPr>
      <w:rPr>
        <w:rFonts w:hint="default"/>
        <w:lang w:val="en-US" w:eastAsia="en-US" w:bidi="ar-SA"/>
      </w:rPr>
    </w:lvl>
    <w:lvl w:ilvl="4" w:tplc="997A53F4">
      <w:numFmt w:val="bullet"/>
      <w:lvlText w:val="•"/>
      <w:lvlJc w:val="left"/>
      <w:pPr>
        <w:ind w:left="5904" w:hanging="720"/>
      </w:pPr>
      <w:rPr>
        <w:rFonts w:hint="default"/>
        <w:lang w:val="en-US" w:eastAsia="en-US" w:bidi="ar-SA"/>
      </w:rPr>
    </w:lvl>
    <w:lvl w:ilvl="5" w:tplc="10469F82">
      <w:numFmt w:val="bullet"/>
      <w:lvlText w:val="•"/>
      <w:lvlJc w:val="left"/>
      <w:pPr>
        <w:ind w:left="6660" w:hanging="720"/>
      </w:pPr>
      <w:rPr>
        <w:rFonts w:hint="default"/>
        <w:lang w:val="en-US" w:eastAsia="en-US" w:bidi="ar-SA"/>
      </w:rPr>
    </w:lvl>
    <w:lvl w:ilvl="6" w:tplc="BDE8FD02">
      <w:numFmt w:val="bullet"/>
      <w:lvlText w:val="•"/>
      <w:lvlJc w:val="left"/>
      <w:pPr>
        <w:ind w:left="7416" w:hanging="720"/>
      </w:pPr>
      <w:rPr>
        <w:rFonts w:hint="default"/>
        <w:lang w:val="en-US" w:eastAsia="en-US" w:bidi="ar-SA"/>
      </w:rPr>
    </w:lvl>
    <w:lvl w:ilvl="7" w:tplc="F5BCE162">
      <w:numFmt w:val="bullet"/>
      <w:lvlText w:val="•"/>
      <w:lvlJc w:val="left"/>
      <w:pPr>
        <w:ind w:left="8172" w:hanging="720"/>
      </w:pPr>
      <w:rPr>
        <w:rFonts w:hint="default"/>
        <w:lang w:val="en-US" w:eastAsia="en-US" w:bidi="ar-SA"/>
      </w:rPr>
    </w:lvl>
    <w:lvl w:ilvl="8" w:tplc="E68C19FA">
      <w:numFmt w:val="bullet"/>
      <w:lvlText w:val="•"/>
      <w:lvlJc w:val="left"/>
      <w:pPr>
        <w:ind w:left="8928" w:hanging="720"/>
      </w:pPr>
      <w:rPr>
        <w:rFonts w:hint="default"/>
        <w:lang w:val="en-US" w:eastAsia="en-US" w:bidi="ar-SA"/>
      </w:rPr>
    </w:lvl>
  </w:abstractNum>
  <w:num w:numId="1" w16cid:durableId="2140954329">
    <w:abstractNumId w:val="14"/>
  </w:num>
  <w:num w:numId="2" w16cid:durableId="204106140">
    <w:abstractNumId w:val="11"/>
  </w:num>
  <w:num w:numId="3" w16cid:durableId="513152952">
    <w:abstractNumId w:val="1"/>
  </w:num>
  <w:num w:numId="4" w16cid:durableId="955481322">
    <w:abstractNumId w:val="13"/>
  </w:num>
  <w:num w:numId="5" w16cid:durableId="2032027134">
    <w:abstractNumId w:val="7"/>
  </w:num>
  <w:num w:numId="6" w16cid:durableId="1295410290">
    <w:abstractNumId w:val="9"/>
  </w:num>
  <w:num w:numId="7" w16cid:durableId="1425102429">
    <w:abstractNumId w:val="2"/>
  </w:num>
  <w:num w:numId="8" w16cid:durableId="1718429983">
    <w:abstractNumId w:val="6"/>
  </w:num>
  <w:num w:numId="9" w16cid:durableId="1547326604">
    <w:abstractNumId w:val="10"/>
  </w:num>
  <w:num w:numId="10" w16cid:durableId="1438525142">
    <w:abstractNumId w:val="20"/>
  </w:num>
  <w:num w:numId="11" w16cid:durableId="1205093014">
    <w:abstractNumId w:val="19"/>
  </w:num>
  <w:num w:numId="12" w16cid:durableId="90978922">
    <w:abstractNumId w:val="5"/>
  </w:num>
  <w:num w:numId="13" w16cid:durableId="1861773760">
    <w:abstractNumId w:val="17"/>
  </w:num>
  <w:num w:numId="14" w16cid:durableId="1308317827">
    <w:abstractNumId w:val="0"/>
  </w:num>
  <w:num w:numId="15" w16cid:durableId="1443184698">
    <w:abstractNumId w:val="4"/>
  </w:num>
  <w:num w:numId="16" w16cid:durableId="335691596">
    <w:abstractNumId w:val="15"/>
  </w:num>
  <w:num w:numId="17" w16cid:durableId="1938906746">
    <w:abstractNumId w:val="12"/>
  </w:num>
  <w:num w:numId="18" w16cid:durableId="836306275">
    <w:abstractNumId w:val="21"/>
  </w:num>
  <w:num w:numId="19" w16cid:durableId="782262509">
    <w:abstractNumId w:val="16"/>
  </w:num>
  <w:num w:numId="20" w16cid:durableId="1739740635">
    <w:abstractNumId w:val="8"/>
  </w:num>
  <w:num w:numId="21" w16cid:durableId="1241717345">
    <w:abstractNumId w:val="18"/>
  </w:num>
  <w:num w:numId="22" w16cid:durableId="92214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24"/>
    <w:rsid w:val="00006C9C"/>
    <w:rsid w:val="0001229C"/>
    <w:rsid w:val="0002060C"/>
    <w:rsid w:val="000335F7"/>
    <w:rsid w:val="00044FFA"/>
    <w:rsid w:val="00046CD8"/>
    <w:rsid w:val="00047430"/>
    <w:rsid w:val="00047B84"/>
    <w:rsid w:val="000539EF"/>
    <w:rsid w:val="00053F33"/>
    <w:rsid w:val="00065842"/>
    <w:rsid w:val="00065DA9"/>
    <w:rsid w:val="000702CE"/>
    <w:rsid w:val="00075EAD"/>
    <w:rsid w:val="00075F71"/>
    <w:rsid w:val="00095FA3"/>
    <w:rsid w:val="000A19D2"/>
    <w:rsid w:val="000B0690"/>
    <w:rsid w:val="000B3684"/>
    <w:rsid w:val="000C75A7"/>
    <w:rsid w:val="000D32B9"/>
    <w:rsid w:val="000E3A0D"/>
    <w:rsid w:val="000E4B86"/>
    <w:rsid w:val="000F6DBA"/>
    <w:rsid w:val="00104E0E"/>
    <w:rsid w:val="0010734D"/>
    <w:rsid w:val="00110E71"/>
    <w:rsid w:val="001225AD"/>
    <w:rsid w:val="00125B09"/>
    <w:rsid w:val="001428D6"/>
    <w:rsid w:val="001447C7"/>
    <w:rsid w:val="00162185"/>
    <w:rsid w:val="00186C5A"/>
    <w:rsid w:val="00187AA1"/>
    <w:rsid w:val="00187CD0"/>
    <w:rsid w:val="001900DE"/>
    <w:rsid w:val="001A4163"/>
    <w:rsid w:val="001B1C7F"/>
    <w:rsid w:val="001D52F2"/>
    <w:rsid w:val="001E15E0"/>
    <w:rsid w:val="001F2A44"/>
    <w:rsid w:val="00200436"/>
    <w:rsid w:val="00203E71"/>
    <w:rsid w:val="002069F0"/>
    <w:rsid w:val="00210A9F"/>
    <w:rsid w:val="00221BF8"/>
    <w:rsid w:val="0023048B"/>
    <w:rsid w:val="00232C30"/>
    <w:rsid w:val="00236F79"/>
    <w:rsid w:val="002374D0"/>
    <w:rsid w:val="00242258"/>
    <w:rsid w:val="00242709"/>
    <w:rsid w:val="00251AD7"/>
    <w:rsid w:val="00256C67"/>
    <w:rsid w:val="00273EFD"/>
    <w:rsid w:val="00287BDD"/>
    <w:rsid w:val="002961CB"/>
    <w:rsid w:val="002A1DDC"/>
    <w:rsid w:val="002A3EF5"/>
    <w:rsid w:val="002B2F43"/>
    <w:rsid w:val="002C75F7"/>
    <w:rsid w:val="002E5118"/>
    <w:rsid w:val="002F0A8F"/>
    <w:rsid w:val="00307175"/>
    <w:rsid w:val="00313B3F"/>
    <w:rsid w:val="00322AC4"/>
    <w:rsid w:val="0033038D"/>
    <w:rsid w:val="00334471"/>
    <w:rsid w:val="00362504"/>
    <w:rsid w:val="003638E4"/>
    <w:rsid w:val="0036422A"/>
    <w:rsid w:val="00365A42"/>
    <w:rsid w:val="00371DED"/>
    <w:rsid w:val="0038177E"/>
    <w:rsid w:val="003A289D"/>
    <w:rsid w:val="003A2E4A"/>
    <w:rsid w:val="003B4B17"/>
    <w:rsid w:val="003B779F"/>
    <w:rsid w:val="003C02C0"/>
    <w:rsid w:val="003E31CD"/>
    <w:rsid w:val="003E5EDC"/>
    <w:rsid w:val="003F5F9D"/>
    <w:rsid w:val="00424BB7"/>
    <w:rsid w:val="00427EB3"/>
    <w:rsid w:val="004313E4"/>
    <w:rsid w:val="00446757"/>
    <w:rsid w:val="00447167"/>
    <w:rsid w:val="00450413"/>
    <w:rsid w:val="004577C8"/>
    <w:rsid w:val="00461240"/>
    <w:rsid w:val="00464740"/>
    <w:rsid w:val="00465FCC"/>
    <w:rsid w:val="00482E10"/>
    <w:rsid w:val="004864DC"/>
    <w:rsid w:val="004869B0"/>
    <w:rsid w:val="004A2C1A"/>
    <w:rsid w:val="004B0C74"/>
    <w:rsid w:val="004C35B1"/>
    <w:rsid w:val="004D33CB"/>
    <w:rsid w:val="004D4339"/>
    <w:rsid w:val="004D7E20"/>
    <w:rsid w:val="004F0D61"/>
    <w:rsid w:val="004F574B"/>
    <w:rsid w:val="0051277E"/>
    <w:rsid w:val="0052656F"/>
    <w:rsid w:val="005312D7"/>
    <w:rsid w:val="00546E4B"/>
    <w:rsid w:val="00556794"/>
    <w:rsid w:val="00563C75"/>
    <w:rsid w:val="005671CC"/>
    <w:rsid w:val="00571FC1"/>
    <w:rsid w:val="005740F2"/>
    <w:rsid w:val="00574862"/>
    <w:rsid w:val="00577B99"/>
    <w:rsid w:val="005862F4"/>
    <w:rsid w:val="005872AB"/>
    <w:rsid w:val="00587E72"/>
    <w:rsid w:val="005A5BE9"/>
    <w:rsid w:val="005C658A"/>
    <w:rsid w:val="005C7AD7"/>
    <w:rsid w:val="005D1686"/>
    <w:rsid w:val="005D285D"/>
    <w:rsid w:val="005D2A86"/>
    <w:rsid w:val="0061066C"/>
    <w:rsid w:val="00611FA5"/>
    <w:rsid w:val="00641FFC"/>
    <w:rsid w:val="00660E0D"/>
    <w:rsid w:val="006615F7"/>
    <w:rsid w:val="0067334E"/>
    <w:rsid w:val="006756EC"/>
    <w:rsid w:val="00676AFE"/>
    <w:rsid w:val="006929B4"/>
    <w:rsid w:val="006A41B7"/>
    <w:rsid w:val="006D170E"/>
    <w:rsid w:val="006D6573"/>
    <w:rsid w:val="006D7769"/>
    <w:rsid w:val="006F333B"/>
    <w:rsid w:val="007000C5"/>
    <w:rsid w:val="00720567"/>
    <w:rsid w:val="0072636A"/>
    <w:rsid w:val="00741D77"/>
    <w:rsid w:val="007727EE"/>
    <w:rsid w:val="00781372"/>
    <w:rsid w:val="00781C7C"/>
    <w:rsid w:val="0078287B"/>
    <w:rsid w:val="00786FAE"/>
    <w:rsid w:val="0079329C"/>
    <w:rsid w:val="0079460B"/>
    <w:rsid w:val="007C1715"/>
    <w:rsid w:val="007C3903"/>
    <w:rsid w:val="007D3F08"/>
    <w:rsid w:val="007E1B3F"/>
    <w:rsid w:val="007F4B2D"/>
    <w:rsid w:val="00817632"/>
    <w:rsid w:val="0082535E"/>
    <w:rsid w:val="00826263"/>
    <w:rsid w:val="0083040C"/>
    <w:rsid w:val="00846C65"/>
    <w:rsid w:val="008526EB"/>
    <w:rsid w:val="00861C07"/>
    <w:rsid w:val="00867DA6"/>
    <w:rsid w:val="00871973"/>
    <w:rsid w:val="00876AAF"/>
    <w:rsid w:val="00881496"/>
    <w:rsid w:val="00890F2B"/>
    <w:rsid w:val="008A1EE6"/>
    <w:rsid w:val="008A31E4"/>
    <w:rsid w:val="008A75A9"/>
    <w:rsid w:val="008B5B48"/>
    <w:rsid w:val="008D2E7A"/>
    <w:rsid w:val="008E0E27"/>
    <w:rsid w:val="0090393E"/>
    <w:rsid w:val="0091083A"/>
    <w:rsid w:val="0091442A"/>
    <w:rsid w:val="00914DFC"/>
    <w:rsid w:val="00955875"/>
    <w:rsid w:val="009626FD"/>
    <w:rsid w:val="00964C20"/>
    <w:rsid w:val="009779B6"/>
    <w:rsid w:val="009842F3"/>
    <w:rsid w:val="00986C13"/>
    <w:rsid w:val="00994E39"/>
    <w:rsid w:val="009B234F"/>
    <w:rsid w:val="009B2FFE"/>
    <w:rsid w:val="009D1DC0"/>
    <w:rsid w:val="009F481E"/>
    <w:rsid w:val="00A03A14"/>
    <w:rsid w:val="00A03DF5"/>
    <w:rsid w:val="00A06F0B"/>
    <w:rsid w:val="00A306F9"/>
    <w:rsid w:val="00A3564F"/>
    <w:rsid w:val="00A42993"/>
    <w:rsid w:val="00A54071"/>
    <w:rsid w:val="00A73F66"/>
    <w:rsid w:val="00A77260"/>
    <w:rsid w:val="00A82EF2"/>
    <w:rsid w:val="00A870BC"/>
    <w:rsid w:val="00A94F66"/>
    <w:rsid w:val="00AB4E09"/>
    <w:rsid w:val="00AC7DB2"/>
    <w:rsid w:val="00AE198A"/>
    <w:rsid w:val="00AE35F5"/>
    <w:rsid w:val="00AE48E9"/>
    <w:rsid w:val="00AF46D2"/>
    <w:rsid w:val="00AF7C2D"/>
    <w:rsid w:val="00B01197"/>
    <w:rsid w:val="00B07064"/>
    <w:rsid w:val="00B11180"/>
    <w:rsid w:val="00B2015F"/>
    <w:rsid w:val="00B337A8"/>
    <w:rsid w:val="00B3410E"/>
    <w:rsid w:val="00B439F6"/>
    <w:rsid w:val="00B60AD6"/>
    <w:rsid w:val="00B81349"/>
    <w:rsid w:val="00B820A4"/>
    <w:rsid w:val="00B927B5"/>
    <w:rsid w:val="00B94585"/>
    <w:rsid w:val="00BC4456"/>
    <w:rsid w:val="00BD77CE"/>
    <w:rsid w:val="00BF4663"/>
    <w:rsid w:val="00C06D27"/>
    <w:rsid w:val="00C31583"/>
    <w:rsid w:val="00C33FD2"/>
    <w:rsid w:val="00C438F6"/>
    <w:rsid w:val="00C70918"/>
    <w:rsid w:val="00C74D32"/>
    <w:rsid w:val="00C80A79"/>
    <w:rsid w:val="00C95136"/>
    <w:rsid w:val="00CC5D10"/>
    <w:rsid w:val="00CD1081"/>
    <w:rsid w:val="00CD3D9A"/>
    <w:rsid w:val="00CD614A"/>
    <w:rsid w:val="00CE0098"/>
    <w:rsid w:val="00CE3A6B"/>
    <w:rsid w:val="00CE6DB2"/>
    <w:rsid w:val="00D020BC"/>
    <w:rsid w:val="00D03C8D"/>
    <w:rsid w:val="00D129A3"/>
    <w:rsid w:val="00D16705"/>
    <w:rsid w:val="00D226AD"/>
    <w:rsid w:val="00D55501"/>
    <w:rsid w:val="00D65457"/>
    <w:rsid w:val="00D66CD5"/>
    <w:rsid w:val="00D70614"/>
    <w:rsid w:val="00D70EB4"/>
    <w:rsid w:val="00D87018"/>
    <w:rsid w:val="00D873C0"/>
    <w:rsid w:val="00DC136D"/>
    <w:rsid w:val="00DC2FCD"/>
    <w:rsid w:val="00DC3AE4"/>
    <w:rsid w:val="00DE33A3"/>
    <w:rsid w:val="00DE61E1"/>
    <w:rsid w:val="00DF7ABE"/>
    <w:rsid w:val="00E02C5A"/>
    <w:rsid w:val="00E12FD8"/>
    <w:rsid w:val="00E14D55"/>
    <w:rsid w:val="00E242FB"/>
    <w:rsid w:val="00E474F1"/>
    <w:rsid w:val="00E608FF"/>
    <w:rsid w:val="00E7278A"/>
    <w:rsid w:val="00E74F11"/>
    <w:rsid w:val="00E764A2"/>
    <w:rsid w:val="00E81DAD"/>
    <w:rsid w:val="00E82B19"/>
    <w:rsid w:val="00E82E9A"/>
    <w:rsid w:val="00E83DCE"/>
    <w:rsid w:val="00E87324"/>
    <w:rsid w:val="00E90B4B"/>
    <w:rsid w:val="00E9570E"/>
    <w:rsid w:val="00EA3B0E"/>
    <w:rsid w:val="00EB2767"/>
    <w:rsid w:val="00EB4803"/>
    <w:rsid w:val="00ED1F81"/>
    <w:rsid w:val="00EE7618"/>
    <w:rsid w:val="00EE7A72"/>
    <w:rsid w:val="00F14D9E"/>
    <w:rsid w:val="00F23FCE"/>
    <w:rsid w:val="00F2633F"/>
    <w:rsid w:val="00F5028F"/>
    <w:rsid w:val="00F5105D"/>
    <w:rsid w:val="00F55267"/>
    <w:rsid w:val="00F60C4D"/>
    <w:rsid w:val="00F65668"/>
    <w:rsid w:val="00F70A57"/>
    <w:rsid w:val="00F7567F"/>
    <w:rsid w:val="00F82263"/>
    <w:rsid w:val="00F850D5"/>
    <w:rsid w:val="00F93FE8"/>
    <w:rsid w:val="00F958CE"/>
    <w:rsid w:val="00FD16C8"/>
    <w:rsid w:val="00FD5C2B"/>
    <w:rsid w:val="00FD5D08"/>
    <w:rsid w:val="00FD6263"/>
    <w:rsid w:val="00FD7747"/>
    <w:rsid w:val="00FE12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D26C"/>
  <w15:docId w15:val="{F1696225-BA50-4393-BF0E-796E22A0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sans gras"/>
    <w:qFormat/>
    <w:rsid w:val="00461240"/>
    <w:pPr>
      <w:autoSpaceDE w:val="0"/>
      <w:autoSpaceDN w:val="0"/>
      <w:adjustRightInd w:val="0"/>
    </w:pPr>
    <w:rPr>
      <w:lang w:val="en-US" w:eastAsia="en-US"/>
    </w:rPr>
  </w:style>
  <w:style w:type="paragraph" w:styleId="Heading1">
    <w:name w:val="heading 1"/>
    <w:basedOn w:val="Normal"/>
    <w:next w:val="Normal"/>
    <w:link w:val="Heading1Char"/>
    <w:uiPriority w:val="9"/>
    <w:qFormat/>
    <w:rsid w:val="00DC3A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autoRedefine/>
    <w:qFormat/>
    <w:rsid w:val="00FD7747"/>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E82B19"/>
    <w:pPr>
      <w:widowControl w:val="0"/>
      <w:kinsoku w:val="0"/>
    </w:pPr>
  </w:style>
  <w:style w:type="paragraph" w:customStyle="1" w:styleId="ruleTitle">
    <w:name w:val="ruleTitle"/>
    <w:basedOn w:val="Normal"/>
    <w:rsid w:val="00E82B19"/>
    <w:pPr>
      <w:widowControl w:val="0"/>
      <w:kinsoku w:val="0"/>
      <w:spacing w:before="1944"/>
      <w:ind w:left="3456"/>
    </w:pPr>
    <w:rPr>
      <w:rFonts w:ascii="Arial" w:hAnsi="Arial" w:cs="Arial"/>
      <w:b/>
      <w:bCs/>
      <w:color w:val="00007F"/>
      <w:w w:val="105"/>
      <w:sz w:val="30"/>
      <w:szCs w:val="30"/>
    </w:rPr>
  </w:style>
  <w:style w:type="paragraph" w:customStyle="1" w:styleId="Style2">
    <w:name w:val="Style2"/>
    <w:basedOn w:val="Normal"/>
    <w:next w:val="ruleTitle"/>
    <w:rsid w:val="00E82B19"/>
    <w:pPr>
      <w:widowControl w:val="0"/>
      <w:kinsoku w:val="0"/>
    </w:pPr>
  </w:style>
  <w:style w:type="paragraph" w:customStyle="1" w:styleId="partTitle">
    <w:name w:val="partTitle"/>
    <w:basedOn w:val="Normal"/>
    <w:rsid w:val="00E82B19"/>
    <w:pPr>
      <w:widowControl w:val="0"/>
      <w:kinsoku w:val="0"/>
    </w:pPr>
  </w:style>
  <w:style w:type="numbering" w:customStyle="1" w:styleId="StyleAlphaNum">
    <w:name w:val="StyleAlphaNum"/>
    <w:basedOn w:val="NoList"/>
    <w:rsid w:val="00E83DCE"/>
    <w:pPr>
      <w:numPr>
        <w:numId w:val="1"/>
      </w:numPr>
    </w:pPr>
  </w:style>
  <w:style w:type="paragraph" w:styleId="Header">
    <w:name w:val="header"/>
    <w:basedOn w:val="Normal"/>
    <w:link w:val="HeaderChar"/>
    <w:uiPriority w:val="99"/>
    <w:unhideWhenUsed/>
    <w:rsid w:val="006D170E"/>
    <w:pPr>
      <w:tabs>
        <w:tab w:val="center" w:pos="4680"/>
        <w:tab w:val="right" w:pos="9360"/>
      </w:tabs>
    </w:pPr>
  </w:style>
  <w:style w:type="character" w:customStyle="1" w:styleId="HeaderChar">
    <w:name w:val="Header Char"/>
    <w:link w:val="Header"/>
    <w:uiPriority w:val="99"/>
    <w:rsid w:val="006D170E"/>
    <w:rPr>
      <w:lang w:val="en-US" w:eastAsia="en-US"/>
    </w:rPr>
  </w:style>
  <w:style w:type="paragraph" w:styleId="Footer">
    <w:name w:val="footer"/>
    <w:basedOn w:val="Normal"/>
    <w:link w:val="FooterChar"/>
    <w:uiPriority w:val="99"/>
    <w:unhideWhenUsed/>
    <w:rsid w:val="006D170E"/>
    <w:pPr>
      <w:tabs>
        <w:tab w:val="center" w:pos="4680"/>
        <w:tab w:val="right" w:pos="9360"/>
      </w:tabs>
    </w:pPr>
  </w:style>
  <w:style w:type="character" w:customStyle="1" w:styleId="FooterChar">
    <w:name w:val="Footer Char"/>
    <w:link w:val="Footer"/>
    <w:uiPriority w:val="99"/>
    <w:rsid w:val="006D170E"/>
    <w:rPr>
      <w:lang w:val="en-US" w:eastAsia="en-US"/>
    </w:rPr>
  </w:style>
  <w:style w:type="paragraph" w:customStyle="1" w:styleId="Rule-heading">
    <w:name w:val="Rule-heading"/>
    <w:rsid w:val="00A870BC"/>
    <w:pPr>
      <w:autoSpaceDE w:val="0"/>
      <w:autoSpaceDN w:val="0"/>
      <w:adjustRightInd w:val="0"/>
    </w:pPr>
    <w:rPr>
      <w:rFonts w:ascii="Arial" w:hAnsi="Arial" w:cs="Arial"/>
      <w:b/>
      <w:bCs/>
      <w:sz w:val="22"/>
      <w:szCs w:val="22"/>
      <w:lang w:val="en-US" w:eastAsia="en-US"/>
    </w:rPr>
  </w:style>
  <w:style w:type="paragraph" w:styleId="ListParagraph">
    <w:name w:val="List Paragraph"/>
    <w:basedOn w:val="Normal"/>
    <w:uiPriority w:val="34"/>
    <w:qFormat/>
    <w:rsid w:val="00AB4E09"/>
    <w:pPr>
      <w:ind w:left="720"/>
    </w:pPr>
  </w:style>
  <w:style w:type="character" w:styleId="Hyperlink">
    <w:name w:val="Hyperlink"/>
    <w:basedOn w:val="DefaultParagraphFont"/>
    <w:uiPriority w:val="99"/>
    <w:unhideWhenUsed/>
    <w:rsid w:val="001428D6"/>
    <w:rPr>
      <w:color w:val="0000FF" w:themeColor="hyperlink"/>
      <w:u w:val="single"/>
    </w:rPr>
  </w:style>
  <w:style w:type="paragraph" w:styleId="BalloonText">
    <w:name w:val="Balloon Text"/>
    <w:basedOn w:val="Normal"/>
    <w:link w:val="BalloonTextChar"/>
    <w:uiPriority w:val="99"/>
    <w:semiHidden/>
    <w:unhideWhenUsed/>
    <w:rsid w:val="005862F4"/>
    <w:rPr>
      <w:rFonts w:ascii="Tahoma" w:hAnsi="Tahoma" w:cs="Tahoma"/>
      <w:sz w:val="16"/>
      <w:szCs w:val="16"/>
    </w:rPr>
  </w:style>
  <w:style w:type="character" w:customStyle="1" w:styleId="BalloonTextChar">
    <w:name w:val="Balloon Text Char"/>
    <w:basedOn w:val="DefaultParagraphFont"/>
    <w:link w:val="BalloonText"/>
    <w:uiPriority w:val="99"/>
    <w:semiHidden/>
    <w:rsid w:val="005862F4"/>
    <w:rPr>
      <w:rFonts w:ascii="Tahoma" w:hAnsi="Tahoma" w:cs="Tahoma"/>
      <w:sz w:val="16"/>
      <w:szCs w:val="16"/>
      <w:lang w:val="en-US" w:eastAsia="en-US"/>
    </w:rPr>
  </w:style>
  <w:style w:type="paragraph" w:styleId="Title">
    <w:name w:val="Title"/>
    <w:basedOn w:val="Normal"/>
    <w:next w:val="Normal"/>
    <w:link w:val="TitleChar"/>
    <w:uiPriority w:val="10"/>
    <w:qFormat/>
    <w:rsid w:val="00006C9C"/>
    <w:pPr>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C9C"/>
    <w:rPr>
      <w:rFonts w:asciiTheme="majorHAnsi" w:eastAsiaTheme="majorEastAsia" w:hAnsiTheme="majorHAnsi" w:cstheme="majorBidi"/>
      <w:color w:val="17365D" w:themeColor="text2" w:themeShade="BF"/>
      <w:spacing w:val="5"/>
      <w:kern w:val="28"/>
      <w:sz w:val="52"/>
      <w:szCs w:val="52"/>
      <w:lang w:val="en-US" w:eastAsia="en-US"/>
    </w:rPr>
  </w:style>
  <w:style w:type="paragraph" w:styleId="FootnoteText">
    <w:name w:val="footnote text"/>
    <w:basedOn w:val="Normal"/>
    <w:link w:val="FootnoteTextChar"/>
    <w:uiPriority w:val="99"/>
    <w:unhideWhenUsed/>
    <w:rsid w:val="00006C9C"/>
    <w:pPr>
      <w:widowControl w:val="0"/>
      <w:autoSpaceDE/>
      <w:autoSpaceDN/>
      <w:adjustRightInd/>
      <w:jc w:val="both"/>
    </w:pPr>
    <w:rPr>
      <w:rFonts w:ascii="Book Antiqua" w:eastAsiaTheme="minorHAnsi" w:hAnsi="Book Antiqua" w:cstheme="minorBidi"/>
      <w:sz w:val="18"/>
    </w:rPr>
  </w:style>
  <w:style w:type="character" w:customStyle="1" w:styleId="FootnoteTextChar">
    <w:name w:val="Footnote Text Char"/>
    <w:basedOn w:val="DefaultParagraphFont"/>
    <w:link w:val="FootnoteText"/>
    <w:uiPriority w:val="99"/>
    <w:rsid w:val="00006C9C"/>
    <w:rPr>
      <w:rFonts w:ascii="Book Antiqua" w:eastAsiaTheme="minorHAnsi" w:hAnsi="Book Antiqua" w:cstheme="minorBidi"/>
      <w:sz w:val="18"/>
      <w:lang w:val="en-US" w:eastAsia="en-US"/>
    </w:rPr>
  </w:style>
  <w:style w:type="character" w:customStyle="1" w:styleId="Prompt">
    <w:name w:val="Prompt"/>
    <w:basedOn w:val="DefaultParagraphFont"/>
    <w:rsid w:val="00006C9C"/>
    <w:rPr>
      <w:b/>
      <w:color w:val="0000FF"/>
      <w:lang w:val="en-CA"/>
    </w:rPr>
  </w:style>
  <w:style w:type="paragraph" w:customStyle="1" w:styleId="OHHpara">
    <w:name w:val="OHHpara"/>
    <w:aliases w:val="P"/>
    <w:basedOn w:val="Normal"/>
    <w:rsid w:val="00006C9C"/>
    <w:pPr>
      <w:autoSpaceDE/>
      <w:autoSpaceDN/>
      <w:adjustRightInd/>
      <w:spacing w:after="240"/>
      <w:jc w:val="both"/>
    </w:pPr>
    <w:rPr>
      <w:sz w:val="24"/>
      <w:lang w:val="en-CA"/>
    </w:rPr>
  </w:style>
  <w:style w:type="paragraph" w:customStyle="1" w:styleId="OHHCentre">
    <w:name w:val="OHHCentre"/>
    <w:aliases w:val="C"/>
    <w:basedOn w:val="OHHpara"/>
    <w:rsid w:val="00006C9C"/>
    <w:pPr>
      <w:jc w:val="center"/>
    </w:pPr>
  </w:style>
  <w:style w:type="paragraph" w:customStyle="1" w:styleId="StandardL1">
    <w:name w:val="Standard_L1"/>
    <w:basedOn w:val="Normal"/>
    <w:link w:val="StandardL1Char"/>
    <w:rsid w:val="00006C9C"/>
    <w:pPr>
      <w:numPr>
        <w:numId w:val="13"/>
      </w:numPr>
      <w:autoSpaceDE/>
      <w:autoSpaceDN/>
      <w:adjustRightInd/>
      <w:spacing w:after="240"/>
      <w:jc w:val="both"/>
      <w:outlineLvl w:val="0"/>
    </w:pPr>
    <w:rPr>
      <w:b/>
      <w:sz w:val="24"/>
      <w:u w:val="single"/>
      <w:lang w:val="en-CA"/>
    </w:rPr>
  </w:style>
  <w:style w:type="paragraph" w:customStyle="1" w:styleId="StandardL2">
    <w:name w:val="Standard_L2"/>
    <w:basedOn w:val="StandardL1"/>
    <w:link w:val="StandardL2Char"/>
    <w:rsid w:val="00006C9C"/>
    <w:pPr>
      <w:numPr>
        <w:ilvl w:val="1"/>
      </w:numPr>
      <w:outlineLvl w:val="1"/>
    </w:pPr>
    <w:rPr>
      <w:b w:val="0"/>
      <w:u w:val="none"/>
    </w:rPr>
  </w:style>
  <w:style w:type="paragraph" w:customStyle="1" w:styleId="StandardL3">
    <w:name w:val="Standard_L3"/>
    <w:basedOn w:val="StandardL2"/>
    <w:rsid w:val="00006C9C"/>
    <w:pPr>
      <w:numPr>
        <w:ilvl w:val="2"/>
      </w:numPr>
      <w:tabs>
        <w:tab w:val="clear" w:pos="2880"/>
        <w:tab w:val="num" w:pos="360"/>
      </w:tabs>
      <w:ind w:left="2160" w:hanging="180"/>
      <w:outlineLvl w:val="2"/>
    </w:pPr>
  </w:style>
  <w:style w:type="paragraph" w:customStyle="1" w:styleId="StandardL4">
    <w:name w:val="Standard_L4"/>
    <w:basedOn w:val="StandardL3"/>
    <w:rsid w:val="00006C9C"/>
    <w:pPr>
      <w:numPr>
        <w:ilvl w:val="3"/>
      </w:numPr>
      <w:tabs>
        <w:tab w:val="clear" w:pos="2880"/>
        <w:tab w:val="num" w:pos="360"/>
      </w:tabs>
      <w:ind w:hanging="360"/>
      <w:outlineLvl w:val="3"/>
    </w:pPr>
  </w:style>
  <w:style w:type="paragraph" w:customStyle="1" w:styleId="StandardL5">
    <w:name w:val="Standard_L5"/>
    <w:basedOn w:val="StandardL4"/>
    <w:rsid w:val="00006C9C"/>
    <w:pPr>
      <w:numPr>
        <w:ilvl w:val="4"/>
      </w:numPr>
      <w:tabs>
        <w:tab w:val="clear" w:pos="3600"/>
        <w:tab w:val="num" w:pos="360"/>
      </w:tabs>
      <w:ind w:hanging="360"/>
      <w:outlineLvl w:val="4"/>
    </w:pPr>
  </w:style>
  <w:style w:type="paragraph" w:customStyle="1" w:styleId="StandardL6">
    <w:name w:val="Standard_L6"/>
    <w:basedOn w:val="StandardL5"/>
    <w:rsid w:val="00006C9C"/>
    <w:pPr>
      <w:numPr>
        <w:ilvl w:val="5"/>
      </w:numPr>
      <w:tabs>
        <w:tab w:val="clear" w:pos="4320"/>
        <w:tab w:val="num" w:pos="360"/>
      </w:tabs>
      <w:ind w:hanging="180"/>
      <w:outlineLvl w:val="5"/>
    </w:pPr>
  </w:style>
  <w:style w:type="paragraph" w:customStyle="1" w:styleId="StandardL7">
    <w:name w:val="Standard_L7"/>
    <w:basedOn w:val="StandardL6"/>
    <w:rsid w:val="00006C9C"/>
    <w:pPr>
      <w:numPr>
        <w:ilvl w:val="6"/>
      </w:numPr>
      <w:tabs>
        <w:tab w:val="clear" w:pos="5040"/>
        <w:tab w:val="num" w:pos="360"/>
      </w:tabs>
      <w:ind w:hanging="360"/>
      <w:outlineLvl w:val="6"/>
    </w:pPr>
  </w:style>
  <w:style w:type="paragraph" w:customStyle="1" w:styleId="StandardL8">
    <w:name w:val="Standard_L8"/>
    <w:basedOn w:val="StandardL7"/>
    <w:rsid w:val="00006C9C"/>
    <w:pPr>
      <w:numPr>
        <w:ilvl w:val="7"/>
      </w:numPr>
      <w:tabs>
        <w:tab w:val="clear" w:pos="5760"/>
        <w:tab w:val="num" w:pos="360"/>
      </w:tabs>
      <w:ind w:hanging="360"/>
      <w:outlineLvl w:val="7"/>
    </w:pPr>
  </w:style>
  <w:style w:type="paragraph" w:customStyle="1" w:styleId="StandardL9">
    <w:name w:val="Standard_L9"/>
    <w:basedOn w:val="StandardL8"/>
    <w:rsid w:val="00006C9C"/>
    <w:pPr>
      <w:numPr>
        <w:ilvl w:val="8"/>
      </w:numPr>
      <w:tabs>
        <w:tab w:val="clear" w:pos="6480"/>
        <w:tab w:val="num" w:pos="360"/>
      </w:tabs>
      <w:ind w:hanging="180"/>
      <w:outlineLvl w:val="8"/>
    </w:pPr>
  </w:style>
  <w:style w:type="character" w:customStyle="1" w:styleId="StandardL1Char">
    <w:name w:val="Standard_L1 Char"/>
    <w:basedOn w:val="DefaultParagraphFont"/>
    <w:link w:val="StandardL1"/>
    <w:rsid w:val="00006C9C"/>
    <w:rPr>
      <w:b/>
      <w:sz w:val="24"/>
      <w:u w:val="single"/>
      <w:lang w:eastAsia="en-US"/>
    </w:rPr>
  </w:style>
  <w:style w:type="character" w:customStyle="1" w:styleId="StandardL2Char">
    <w:name w:val="Standard_L2 Char"/>
    <w:basedOn w:val="DefaultParagraphFont"/>
    <w:link w:val="StandardL2"/>
    <w:rsid w:val="00006C9C"/>
    <w:rPr>
      <w:sz w:val="24"/>
      <w:lang w:eastAsia="en-US"/>
    </w:rPr>
  </w:style>
  <w:style w:type="character" w:customStyle="1" w:styleId="Heading1Char">
    <w:name w:val="Heading 1 Char"/>
    <w:basedOn w:val="DefaultParagraphFont"/>
    <w:link w:val="Heading1"/>
    <w:uiPriority w:val="9"/>
    <w:rsid w:val="00DC3AE4"/>
    <w:rPr>
      <w:rFonts w:asciiTheme="majorHAnsi" w:eastAsiaTheme="majorEastAsia" w:hAnsiTheme="majorHAnsi" w:cstheme="majorBidi"/>
      <w:color w:val="365F91" w:themeColor="accent1" w:themeShade="BF"/>
      <w:sz w:val="32"/>
      <w:szCs w:val="32"/>
      <w:lang w:val="en-US" w:eastAsia="en-US"/>
    </w:rPr>
  </w:style>
  <w:style w:type="paragraph" w:styleId="BodyText">
    <w:name w:val="Body Text"/>
    <w:basedOn w:val="Normal"/>
    <w:link w:val="BodyTextChar"/>
    <w:uiPriority w:val="1"/>
    <w:qFormat/>
    <w:rsid w:val="00DC3AE4"/>
    <w:pPr>
      <w:widowControl w:val="0"/>
      <w:adjustRightInd/>
      <w:ind w:left="1440" w:hanging="360"/>
      <w:jc w:val="both"/>
    </w:pPr>
    <w:rPr>
      <w:sz w:val="22"/>
      <w:szCs w:val="22"/>
    </w:rPr>
  </w:style>
  <w:style w:type="character" w:customStyle="1" w:styleId="BodyTextChar">
    <w:name w:val="Body Text Char"/>
    <w:basedOn w:val="DefaultParagraphFont"/>
    <w:link w:val="BodyText"/>
    <w:uiPriority w:val="1"/>
    <w:rsid w:val="00DC3AE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263001">
      <w:bodyDiv w:val="1"/>
      <w:marLeft w:val="0"/>
      <w:marRight w:val="0"/>
      <w:marTop w:val="0"/>
      <w:marBottom w:val="0"/>
      <w:divBdr>
        <w:top w:val="none" w:sz="0" w:space="0" w:color="auto"/>
        <w:left w:val="none" w:sz="0" w:space="0" w:color="auto"/>
        <w:bottom w:val="none" w:sz="0" w:space="0" w:color="auto"/>
        <w:right w:val="none" w:sz="0" w:space="0" w:color="auto"/>
      </w:divBdr>
    </w:div>
    <w:div w:id="1591809646">
      <w:bodyDiv w:val="1"/>
      <w:marLeft w:val="0"/>
      <w:marRight w:val="0"/>
      <w:marTop w:val="0"/>
      <w:marBottom w:val="0"/>
      <w:divBdr>
        <w:top w:val="none" w:sz="0" w:space="0" w:color="auto"/>
        <w:left w:val="none" w:sz="0" w:space="0" w:color="auto"/>
        <w:bottom w:val="none" w:sz="0" w:space="0" w:color="auto"/>
        <w:right w:val="none" w:sz="0" w:space="0" w:color="auto"/>
      </w:divBdr>
    </w:div>
    <w:div w:id="16053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5.xml" Id="rId18" /><Relationship Type="http://schemas.openxmlformats.org/officeDocument/2006/relationships/settings" Target="settings.xml" Id="rId3" /><Relationship Type="http://schemas.openxmlformats.org/officeDocument/2006/relationships/footer" Target="footer6.xml" Id="rId21"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image" Target="media/image3.png"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image" Target="media/image2.png" Id="rId16" /><Relationship Type="http://schemas.openxmlformats.org/officeDocument/2006/relationships/footer" Target="footer5.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7.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header" Target="header7.xml" Id="rId22"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ACTIVE!50286806.1</documentid>
  <senderid>BARBARA.MATTATALL</senderid>
  <senderemail>BARBARA.MATTATALL@MCINNESCOOPER.COM</senderemail>
  <lastmodified>2026-06-05T14:33:00.0000000-03:00</lastmodified>
  <database>ACTIVE</database>
</properties>
</file>

<file path=customXML/itemProps.xml><?xml version="1.0" encoding="utf-8"?>
<ds:datastoreItem xmlns:ds="http://schemas.openxmlformats.org/officeDocument/2006/customXml" ds:itemID="{33F9C124-36E5-4D86-B106-E92F7BF6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3235</Words>
  <Characters>18446</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 39</vt:lpstr>
      <vt:lpstr>Form 39</vt:lpstr>
    </vt:vector>
  </TitlesOfParts>
  <Company>LexUM</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39</dc:title>
  <dc:subject/>
  <dc:creator>adjanohouna</dc:creator>
  <cp:keywords/>
  <dc:description/>
  <cp:lastModifiedBy>Mattatall, Barbara</cp:lastModifiedBy>
  <cp:revision>3</cp:revision>
  <cp:lastPrinted>2026-05-15T19:21:00Z</cp:lastPrinted>
  <dcterms:created xsi:type="dcterms:W3CDTF">2026-06-05T17:25:00Z</dcterms:created>
  <dcterms:modified xsi:type="dcterms:W3CDTF">2026-06-05T17:33:00Z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#50286806.1</vt:lpwstr>
  </property>
</Properties>
</file>